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81526" w:rsidRPr="006F661E" w14:paraId="64C13D61" w14:textId="77777777" w:rsidTr="10E75DD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1A23D2E" w14:textId="77777777" w:rsidR="00F81526" w:rsidRPr="006F661E" w:rsidRDefault="00F81526" w:rsidP="007B565D">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7811FA6E" w14:textId="77777777" w:rsidR="00F81526" w:rsidRPr="006F661E" w:rsidRDefault="00F81526" w:rsidP="007B565D">
            <w:pPr>
              <w:pStyle w:val="TabletitleBR"/>
              <w:rPr>
                <w:spacing w:val="-3"/>
                <w:szCs w:val="24"/>
              </w:rPr>
            </w:pPr>
            <w:r w:rsidRPr="006F661E">
              <w:rPr>
                <w:spacing w:val="-3"/>
                <w:szCs w:val="24"/>
              </w:rPr>
              <w:t>Fact Sheet</w:t>
            </w:r>
          </w:p>
        </w:tc>
      </w:tr>
      <w:tr w:rsidR="00F81526" w:rsidRPr="00767D24" w14:paraId="4322CEE4" w14:textId="77777777" w:rsidTr="10E75DD4">
        <w:trPr>
          <w:trHeight w:val="723"/>
        </w:trPr>
        <w:tc>
          <w:tcPr>
            <w:tcW w:w="4207" w:type="dxa"/>
            <w:tcBorders>
              <w:left w:val="double" w:sz="6" w:space="0" w:color="auto"/>
            </w:tcBorders>
          </w:tcPr>
          <w:p w14:paraId="645C8FF9" w14:textId="77777777" w:rsidR="00F81526" w:rsidRPr="006F661E" w:rsidRDefault="00F81526" w:rsidP="007B565D">
            <w:pPr>
              <w:spacing w:after="120"/>
              <w:ind w:left="900" w:right="144" w:hanging="756"/>
              <w:rPr>
                <w:szCs w:val="24"/>
              </w:rPr>
            </w:pPr>
            <w:r w:rsidRPr="006F661E">
              <w:rPr>
                <w:b/>
                <w:szCs w:val="24"/>
              </w:rPr>
              <w:t>Working Party:</w:t>
            </w:r>
            <w:r>
              <w:rPr>
                <w:szCs w:val="24"/>
              </w:rPr>
              <w:t xml:space="preserve">  ITU-R WP 7B</w:t>
            </w:r>
          </w:p>
        </w:tc>
        <w:tc>
          <w:tcPr>
            <w:tcW w:w="5186" w:type="dxa"/>
            <w:tcBorders>
              <w:right w:val="double" w:sz="6" w:space="0" w:color="auto"/>
            </w:tcBorders>
          </w:tcPr>
          <w:p w14:paraId="4E0C2636" w14:textId="52F741F5" w:rsidR="00F81526" w:rsidRPr="00E809A4" w:rsidRDefault="00F81526" w:rsidP="007B565D">
            <w:pPr>
              <w:tabs>
                <w:tab w:val="left" w:pos="3540"/>
              </w:tabs>
              <w:spacing w:after="120"/>
              <w:ind w:left="144" w:right="144"/>
            </w:pPr>
            <w:r w:rsidRPr="00E809A4">
              <w:rPr>
                <w:b/>
                <w:szCs w:val="24"/>
              </w:rPr>
              <w:t>Document No:</w:t>
            </w:r>
            <w:r w:rsidRPr="00E809A4">
              <w:rPr>
                <w:szCs w:val="24"/>
              </w:rPr>
              <w:t xml:space="preserve">  </w:t>
            </w:r>
            <w:r w:rsidRPr="00E809A4">
              <w:t>US7B_27_017_</w:t>
            </w:r>
            <w:del w:id="0" w:author="USA" w:date="2024-06-22T03:37:00Z">
              <w:r w:rsidRPr="00DD437F" w:rsidDel="0031168A">
                <w:delText>FS</w:delText>
              </w:r>
            </w:del>
            <w:ins w:id="1" w:author="NASA" w:date="2024-06-25T05:50:00Z">
              <w:r w:rsidR="00A975F2" w:rsidRPr="00E809A4">
                <w:t>R0</w:t>
              </w:r>
              <w:del w:id="2" w:author="USA" w:date="2024-08-03T17:03:00Z">
                <w:r w:rsidR="00A975F2" w:rsidRPr="00E809A4" w:rsidDel="008341E0">
                  <w:delText>1</w:delText>
                </w:r>
              </w:del>
            </w:ins>
            <w:ins w:id="3" w:author="USA" w:date="2024-08-03T17:03:00Z">
              <w:r w:rsidR="008341E0" w:rsidRPr="00E809A4">
                <w:t>2</w:t>
              </w:r>
            </w:ins>
            <w:ins w:id="4" w:author="USA" w:date="2024-06-22T03:37:00Z">
              <w:del w:id="5" w:author="NASA" w:date="2024-06-25T05:50:00Z">
                <w:r w:rsidR="0031168A" w:rsidRPr="00E809A4" w:rsidDel="00A975F2">
                  <w:delText>FD</w:delText>
                </w:r>
              </w:del>
            </w:ins>
          </w:p>
        </w:tc>
      </w:tr>
      <w:tr w:rsidR="00F81526" w:rsidRPr="006F661E" w14:paraId="21F0F70D" w14:textId="77777777" w:rsidTr="10E75DD4">
        <w:trPr>
          <w:trHeight w:val="378"/>
        </w:trPr>
        <w:tc>
          <w:tcPr>
            <w:tcW w:w="4207" w:type="dxa"/>
            <w:tcBorders>
              <w:left w:val="double" w:sz="6" w:space="0" w:color="auto"/>
            </w:tcBorders>
          </w:tcPr>
          <w:p w14:paraId="2967E289" w14:textId="77777777" w:rsidR="00F81526" w:rsidRPr="003E4438" w:rsidRDefault="00F81526" w:rsidP="007B565D">
            <w:pPr>
              <w:spacing w:before="0"/>
              <w:ind w:left="144" w:right="144"/>
              <w:rPr>
                <w:szCs w:val="24"/>
                <w:lang w:val="en-US"/>
              </w:rPr>
            </w:pPr>
            <w:r w:rsidRPr="003E4438">
              <w:rPr>
                <w:b/>
                <w:szCs w:val="24"/>
                <w:lang w:val="en-US"/>
              </w:rPr>
              <w:t>Ref:</w:t>
            </w:r>
            <w:r w:rsidRPr="003E4438">
              <w:rPr>
                <w:szCs w:val="24"/>
                <w:lang w:val="en-US"/>
              </w:rPr>
              <w:tab/>
              <w:t xml:space="preserve">Annex 2 to the March 2024 WP7B Chairman’s Report, </w:t>
            </w:r>
          </w:p>
          <w:p w14:paraId="116A7638" w14:textId="77777777" w:rsidR="00F81526" w:rsidRPr="003E4438" w:rsidRDefault="00F81526" w:rsidP="007B565D">
            <w:pPr>
              <w:spacing w:before="0"/>
              <w:ind w:left="144" w:right="144"/>
              <w:rPr>
                <w:bCs/>
                <w:szCs w:val="24"/>
                <w:lang w:val="en-US"/>
              </w:rPr>
            </w:pPr>
            <w:r w:rsidRPr="003E4438">
              <w:rPr>
                <w:bCs/>
                <w:szCs w:val="24"/>
                <w:lang w:val="en-US"/>
              </w:rPr>
              <w:t xml:space="preserve">Resolution </w:t>
            </w:r>
            <w:r w:rsidRPr="003E4438">
              <w:rPr>
                <w:b/>
                <w:szCs w:val="24"/>
                <w:lang w:val="en-US"/>
              </w:rPr>
              <w:t>680 (WRC-23),</w:t>
            </w:r>
          </w:p>
          <w:p w14:paraId="3C45EAA8" w14:textId="77777777" w:rsidR="00F81526" w:rsidRPr="003E4438" w:rsidRDefault="00F81526" w:rsidP="007B565D">
            <w:pPr>
              <w:spacing w:before="0"/>
              <w:ind w:left="144" w:right="144"/>
              <w:rPr>
                <w:szCs w:val="24"/>
                <w:lang w:val="en-US"/>
              </w:rPr>
            </w:pPr>
            <w:r w:rsidRPr="003E4438">
              <w:rPr>
                <w:bCs/>
                <w:szCs w:val="24"/>
                <w:lang w:val="en-US"/>
              </w:rPr>
              <w:t>WRC-27</w:t>
            </w:r>
            <w:r w:rsidRPr="003E4438">
              <w:rPr>
                <w:szCs w:val="24"/>
                <w:lang w:val="en-US"/>
              </w:rPr>
              <w:t xml:space="preserve"> Agenda Item </w:t>
            </w:r>
            <w:r w:rsidRPr="003E4438">
              <w:rPr>
                <w:b/>
                <w:bCs/>
                <w:szCs w:val="24"/>
                <w:lang w:val="en-US"/>
              </w:rPr>
              <w:t>1.15</w:t>
            </w:r>
          </w:p>
        </w:tc>
        <w:tc>
          <w:tcPr>
            <w:tcW w:w="5186" w:type="dxa"/>
            <w:tcBorders>
              <w:right w:val="double" w:sz="6" w:space="0" w:color="auto"/>
            </w:tcBorders>
          </w:tcPr>
          <w:p w14:paraId="6147FE3B" w14:textId="31C8D05B" w:rsidR="00F81526" w:rsidRPr="00E809A4" w:rsidRDefault="00F81526" w:rsidP="007B565D">
            <w:pPr>
              <w:tabs>
                <w:tab w:val="left" w:pos="162"/>
              </w:tabs>
              <w:spacing w:before="0"/>
              <w:ind w:left="612" w:right="144" w:hanging="468"/>
              <w:rPr>
                <w:szCs w:val="24"/>
              </w:rPr>
            </w:pPr>
            <w:r w:rsidRPr="00E809A4">
              <w:rPr>
                <w:b/>
                <w:szCs w:val="24"/>
              </w:rPr>
              <w:t>Date:</w:t>
            </w:r>
            <w:r w:rsidRPr="00E809A4">
              <w:rPr>
                <w:szCs w:val="24"/>
              </w:rPr>
              <w:t xml:space="preserve">  </w:t>
            </w:r>
            <w:ins w:id="6" w:author="USA" w:date="2024-08-03T17:03:00Z">
              <w:r w:rsidR="008341E0" w:rsidRPr="00E809A4">
                <w:rPr>
                  <w:szCs w:val="24"/>
                </w:rPr>
                <w:t>08 August 2024</w:t>
              </w:r>
            </w:ins>
            <w:del w:id="7" w:author="USA" w:date="2024-06-22T03:38:00Z">
              <w:r w:rsidR="0031168A" w:rsidRPr="00E809A4" w:rsidDel="0031168A">
                <w:rPr>
                  <w:szCs w:val="24"/>
                </w:rPr>
                <w:delText>29 April 2024</w:delText>
              </w:r>
            </w:del>
          </w:p>
        </w:tc>
      </w:tr>
      <w:tr w:rsidR="00F81526" w:rsidRPr="00C67CBC" w14:paraId="72FC2329" w14:textId="77777777" w:rsidTr="10E75DD4">
        <w:trPr>
          <w:trHeight w:val="459"/>
        </w:trPr>
        <w:tc>
          <w:tcPr>
            <w:tcW w:w="9393" w:type="dxa"/>
            <w:gridSpan w:val="2"/>
            <w:tcBorders>
              <w:left w:val="double" w:sz="6" w:space="0" w:color="auto"/>
              <w:right w:val="double" w:sz="6" w:space="0" w:color="auto"/>
            </w:tcBorders>
          </w:tcPr>
          <w:p w14:paraId="34426A7E" w14:textId="77777777" w:rsidR="00F81526" w:rsidRPr="00C67CBC" w:rsidRDefault="00F81526" w:rsidP="007B565D">
            <w:pPr>
              <w:pStyle w:val="BodyTextIndent"/>
              <w:spacing w:before="0"/>
              <w:ind w:left="187"/>
              <w:rPr>
                <w:rFonts w:ascii="Times New Roman" w:hAnsi="Times New Roman"/>
                <w:bCs/>
                <w:szCs w:val="24"/>
              </w:rPr>
            </w:pPr>
            <w:r w:rsidRPr="00F636D5">
              <w:rPr>
                <w:rFonts w:ascii="Times New Roman" w:hAnsi="Times New Roman"/>
                <w:b/>
                <w:bCs/>
                <w:szCs w:val="24"/>
              </w:rPr>
              <w:t>Document Title:</w:t>
            </w:r>
            <w:r>
              <w:rPr>
                <w:rFonts w:ascii="Times New Roman" w:hAnsi="Times New Roman"/>
                <w:bCs/>
                <w:szCs w:val="24"/>
              </w:rPr>
              <w:t xml:space="preserve"> </w:t>
            </w:r>
            <w:r w:rsidRPr="00C67CBC">
              <w:rPr>
                <w:rFonts w:ascii="Times New Roman" w:hAnsi="Times New Roman"/>
                <w:bCs/>
                <w:szCs w:val="24"/>
              </w:rPr>
              <w:t>WORKING DOCUMENT TOWARDS A PRELIMINARY DRAFT NEW REPORT ITU-R SA.[LUNAR.SRS STATIONS CHAR]</w:t>
            </w:r>
          </w:p>
        </w:tc>
      </w:tr>
      <w:tr w:rsidR="00F81526" w:rsidRPr="00940F21" w14:paraId="499F9FDD" w14:textId="77777777" w:rsidTr="10E75DD4">
        <w:trPr>
          <w:trHeight w:val="1960"/>
        </w:trPr>
        <w:tc>
          <w:tcPr>
            <w:tcW w:w="4207" w:type="dxa"/>
            <w:tcBorders>
              <w:left w:val="double" w:sz="6" w:space="0" w:color="auto"/>
            </w:tcBorders>
          </w:tcPr>
          <w:p w14:paraId="4DDDCF5C" w14:textId="77777777" w:rsidR="00F81526" w:rsidRPr="00445B52" w:rsidRDefault="00F81526" w:rsidP="007B565D">
            <w:pPr>
              <w:ind w:left="144" w:right="144"/>
              <w:rPr>
                <w:b/>
                <w:szCs w:val="24"/>
              </w:rPr>
            </w:pPr>
            <w:r w:rsidRPr="00445B52">
              <w:rPr>
                <w:b/>
                <w:szCs w:val="24"/>
              </w:rPr>
              <w:t>Author(s)/Contributors(s):</w:t>
            </w:r>
          </w:p>
          <w:p w14:paraId="5168D2D0" w14:textId="77777777" w:rsidR="00F81526" w:rsidRPr="00445B52" w:rsidRDefault="00F81526" w:rsidP="007B565D">
            <w:pPr>
              <w:spacing w:before="0"/>
              <w:ind w:left="144" w:right="144"/>
              <w:rPr>
                <w:bCs/>
                <w:iCs/>
                <w:szCs w:val="24"/>
              </w:rPr>
            </w:pPr>
          </w:p>
          <w:p w14:paraId="3D6C5FF6" w14:textId="77777777" w:rsidR="00F81526" w:rsidRDefault="00F81526" w:rsidP="007B565D">
            <w:pPr>
              <w:spacing w:before="0"/>
              <w:ind w:left="122" w:right="144"/>
              <w:rPr>
                <w:szCs w:val="24"/>
              </w:rPr>
            </w:pPr>
            <w:r>
              <w:rPr>
                <w:szCs w:val="24"/>
              </w:rPr>
              <w:t>Name:  Scott Kotler</w:t>
            </w:r>
          </w:p>
          <w:p w14:paraId="01AA3783" w14:textId="77777777" w:rsidR="00F81526" w:rsidRPr="00445B52" w:rsidRDefault="00F81526" w:rsidP="007B565D">
            <w:pPr>
              <w:spacing w:before="0"/>
              <w:ind w:left="122" w:right="144"/>
              <w:rPr>
                <w:szCs w:val="24"/>
              </w:rPr>
            </w:pPr>
            <w:r>
              <w:rPr>
                <w:szCs w:val="24"/>
              </w:rPr>
              <w:t>Org:  Lockheed Martin Corporation</w:t>
            </w:r>
          </w:p>
          <w:p w14:paraId="7A205994" w14:textId="77777777" w:rsidR="00F81526" w:rsidRDefault="00F81526" w:rsidP="007B565D">
            <w:pPr>
              <w:spacing w:before="0"/>
              <w:ind w:left="122" w:right="144"/>
              <w:rPr>
                <w:szCs w:val="24"/>
              </w:rPr>
            </w:pPr>
          </w:p>
          <w:p w14:paraId="46197D6D" w14:textId="77777777" w:rsidR="00F81526" w:rsidRDefault="00F81526" w:rsidP="007B565D">
            <w:pPr>
              <w:spacing w:before="0"/>
              <w:ind w:left="122" w:right="144"/>
              <w:rPr>
                <w:szCs w:val="24"/>
              </w:rPr>
            </w:pPr>
            <w:r>
              <w:rPr>
                <w:szCs w:val="24"/>
              </w:rPr>
              <w:t>Name:  Steve Baruch</w:t>
            </w:r>
          </w:p>
          <w:p w14:paraId="5AED8AF3" w14:textId="77777777" w:rsidR="00F81526" w:rsidRPr="00445B52" w:rsidRDefault="00F81526" w:rsidP="007B565D">
            <w:pPr>
              <w:spacing w:before="0"/>
              <w:ind w:left="122" w:right="144"/>
              <w:rPr>
                <w:szCs w:val="24"/>
              </w:rPr>
            </w:pPr>
            <w:r>
              <w:rPr>
                <w:szCs w:val="24"/>
              </w:rPr>
              <w:t>Org:  NWSP for Lockheed Martin Corporation</w:t>
            </w:r>
          </w:p>
          <w:p w14:paraId="65F869A3" w14:textId="77777777" w:rsidR="00F81526" w:rsidRDefault="00F81526" w:rsidP="007B565D">
            <w:pPr>
              <w:spacing w:before="0"/>
              <w:ind w:left="122" w:right="144"/>
              <w:rPr>
                <w:bCs/>
                <w:iCs/>
                <w:szCs w:val="24"/>
              </w:rPr>
            </w:pPr>
          </w:p>
          <w:p w14:paraId="05F9787F" w14:textId="77777777" w:rsidR="00F81526" w:rsidRDefault="00F81526" w:rsidP="007B565D">
            <w:pPr>
              <w:spacing w:before="0"/>
              <w:ind w:left="122" w:right="144"/>
              <w:rPr>
                <w:szCs w:val="24"/>
              </w:rPr>
            </w:pPr>
            <w:r>
              <w:rPr>
                <w:szCs w:val="24"/>
              </w:rPr>
              <w:t>Name:  Catherine Sham</w:t>
            </w:r>
          </w:p>
          <w:p w14:paraId="4E90514A" w14:textId="77777777" w:rsidR="00F81526" w:rsidRPr="00445B52" w:rsidRDefault="00F81526" w:rsidP="007B565D">
            <w:pPr>
              <w:spacing w:before="0"/>
              <w:ind w:left="122" w:right="144"/>
              <w:rPr>
                <w:szCs w:val="24"/>
              </w:rPr>
            </w:pPr>
            <w:r>
              <w:rPr>
                <w:szCs w:val="24"/>
              </w:rPr>
              <w:t>Org:  NASA</w:t>
            </w:r>
          </w:p>
          <w:p w14:paraId="118B63B8" w14:textId="77777777" w:rsidR="00F81526" w:rsidRDefault="00F81526" w:rsidP="007B565D">
            <w:pPr>
              <w:spacing w:before="0"/>
              <w:ind w:left="122" w:right="144"/>
              <w:rPr>
                <w:bCs/>
                <w:iCs/>
                <w:szCs w:val="24"/>
              </w:rPr>
            </w:pPr>
          </w:p>
          <w:p w14:paraId="2B7D4989" w14:textId="77777777" w:rsidR="00F81526" w:rsidRDefault="00F81526" w:rsidP="007B565D">
            <w:pPr>
              <w:spacing w:before="0"/>
              <w:ind w:left="122" w:right="144"/>
              <w:rPr>
                <w:bCs/>
                <w:iCs/>
                <w:szCs w:val="24"/>
              </w:rPr>
            </w:pPr>
            <w:r>
              <w:rPr>
                <w:bCs/>
                <w:iCs/>
                <w:szCs w:val="24"/>
              </w:rPr>
              <w:t>Name: Dennis Lee</w:t>
            </w:r>
          </w:p>
          <w:p w14:paraId="6CCF875D" w14:textId="00A55FF5" w:rsidR="00DB368D" w:rsidRPr="00DB368D" w:rsidDel="00DB368D" w:rsidRDefault="00F81526" w:rsidP="007B565D">
            <w:pPr>
              <w:spacing w:before="0"/>
              <w:ind w:left="122" w:right="144"/>
              <w:rPr>
                <w:del w:id="8" w:author="Alexandre, Luciano C (332G)" w:date="2024-07-24T09:49:00Z"/>
                <w:bCs/>
                <w:iCs/>
                <w:szCs w:val="24"/>
                <w:lang w:val="pt-BR"/>
              </w:rPr>
            </w:pPr>
            <w:r w:rsidRPr="00B81969">
              <w:rPr>
                <w:bCs/>
                <w:iCs/>
                <w:szCs w:val="24"/>
                <w:lang w:val="pt-BR"/>
              </w:rPr>
              <w:t>Org: NASA (JPL)</w:t>
            </w:r>
          </w:p>
          <w:p w14:paraId="0272A870" w14:textId="77777777" w:rsidR="00F81526" w:rsidRPr="00DB368D" w:rsidRDefault="00F81526" w:rsidP="007B565D">
            <w:pPr>
              <w:spacing w:before="0"/>
              <w:ind w:right="144"/>
              <w:rPr>
                <w:bCs/>
                <w:iCs/>
                <w:szCs w:val="24"/>
                <w:lang w:val="pt-BR"/>
              </w:rPr>
            </w:pPr>
          </w:p>
        </w:tc>
        <w:tc>
          <w:tcPr>
            <w:tcW w:w="5186" w:type="dxa"/>
            <w:tcBorders>
              <w:right w:val="double" w:sz="6" w:space="0" w:color="auto"/>
            </w:tcBorders>
          </w:tcPr>
          <w:p w14:paraId="03B48F42" w14:textId="77777777" w:rsidR="00F81526" w:rsidRPr="00483BB5" w:rsidRDefault="00F81526" w:rsidP="007B565D">
            <w:pPr>
              <w:spacing w:before="0"/>
              <w:ind w:right="144"/>
              <w:rPr>
                <w:bCs/>
                <w:szCs w:val="24"/>
                <w:lang w:val="fr-FR"/>
              </w:rPr>
            </w:pPr>
          </w:p>
          <w:p w14:paraId="40E8894A" w14:textId="77777777" w:rsidR="00F81526" w:rsidRDefault="00F81526" w:rsidP="007B565D">
            <w:pPr>
              <w:spacing w:before="0"/>
              <w:ind w:right="144"/>
              <w:rPr>
                <w:bCs/>
                <w:color w:val="000000"/>
                <w:szCs w:val="24"/>
                <w:lang w:val="fr-FR"/>
              </w:rPr>
            </w:pPr>
          </w:p>
          <w:p w14:paraId="33E7B0D3" w14:textId="77777777" w:rsidR="00F81526" w:rsidRPr="00483BB5" w:rsidRDefault="00F81526" w:rsidP="007B565D">
            <w:pPr>
              <w:spacing w:before="0"/>
              <w:ind w:right="144"/>
              <w:rPr>
                <w:bCs/>
                <w:color w:val="000000"/>
                <w:szCs w:val="24"/>
                <w:lang w:val="fr-FR"/>
              </w:rPr>
            </w:pPr>
          </w:p>
          <w:p w14:paraId="5A776053" w14:textId="77777777" w:rsidR="00F81526" w:rsidRPr="003C7E8A" w:rsidRDefault="00F81526" w:rsidP="007B565D">
            <w:pPr>
              <w:spacing w:before="0"/>
              <w:ind w:left="144" w:right="144"/>
              <w:rPr>
                <w:bCs/>
                <w:color w:val="000000"/>
                <w:szCs w:val="24"/>
                <w:lang w:val="fr-FR"/>
              </w:rPr>
            </w:pPr>
            <w:r w:rsidRPr="003C7E8A">
              <w:rPr>
                <w:bCs/>
                <w:color w:val="000000"/>
                <w:szCs w:val="24"/>
                <w:lang w:val="fr-FR"/>
              </w:rPr>
              <w:t>Phone:  (703) 789-3923</w:t>
            </w:r>
          </w:p>
          <w:p w14:paraId="30B7298B" w14:textId="77777777" w:rsidR="00F81526" w:rsidRDefault="00F81526" w:rsidP="007B565D">
            <w:pPr>
              <w:spacing w:before="0"/>
              <w:ind w:left="144" w:right="144"/>
              <w:rPr>
                <w:bCs/>
                <w:color w:val="000000"/>
                <w:szCs w:val="24"/>
                <w:lang w:val="fr-FR"/>
              </w:rPr>
            </w:pPr>
            <w:r w:rsidRPr="003C7E8A">
              <w:rPr>
                <w:bCs/>
                <w:color w:val="000000"/>
                <w:szCs w:val="24"/>
                <w:lang w:val="fr-FR"/>
              </w:rPr>
              <w:t xml:space="preserve">Email:  </w:t>
            </w:r>
            <w:r w:rsidRPr="004C07CC">
              <w:rPr>
                <w:bCs/>
                <w:szCs w:val="24"/>
                <w:lang w:val="fr-FR"/>
              </w:rPr>
              <w:t>scott.kotler@LMCO.com</w:t>
            </w:r>
          </w:p>
          <w:p w14:paraId="7DC187B8" w14:textId="77777777" w:rsidR="00F81526" w:rsidRPr="003C7E8A" w:rsidRDefault="00F81526" w:rsidP="007B565D">
            <w:pPr>
              <w:spacing w:before="0"/>
              <w:ind w:right="144"/>
              <w:rPr>
                <w:bCs/>
                <w:color w:val="000000"/>
                <w:szCs w:val="24"/>
                <w:lang w:val="fr-FR"/>
              </w:rPr>
            </w:pPr>
          </w:p>
          <w:p w14:paraId="04808FF7" w14:textId="77777777" w:rsidR="00F81526" w:rsidRPr="003C7E8A" w:rsidRDefault="00F81526" w:rsidP="007B565D">
            <w:pPr>
              <w:spacing w:before="0"/>
              <w:ind w:left="144" w:right="144"/>
              <w:rPr>
                <w:bCs/>
                <w:color w:val="000000"/>
                <w:szCs w:val="24"/>
                <w:lang w:val="fr-FR"/>
              </w:rPr>
            </w:pPr>
            <w:r w:rsidRPr="003C7E8A">
              <w:rPr>
                <w:bCs/>
                <w:color w:val="000000"/>
                <w:szCs w:val="24"/>
                <w:lang w:val="fr-FR"/>
              </w:rPr>
              <w:t>Phone:  (240) 476-2600</w:t>
            </w:r>
          </w:p>
          <w:p w14:paraId="531F9C6B" w14:textId="77777777" w:rsidR="00F81526" w:rsidRDefault="00F81526" w:rsidP="007B565D">
            <w:pPr>
              <w:spacing w:before="0"/>
              <w:ind w:left="144" w:right="144"/>
              <w:rPr>
                <w:bCs/>
                <w:color w:val="000000"/>
                <w:szCs w:val="24"/>
                <w:lang w:val="fr-FR"/>
              </w:rPr>
            </w:pPr>
            <w:r w:rsidRPr="003C7E8A">
              <w:rPr>
                <w:bCs/>
                <w:color w:val="000000"/>
                <w:szCs w:val="24"/>
                <w:lang w:val="fr-FR"/>
              </w:rPr>
              <w:t xml:space="preserve">Email:  </w:t>
            </w:r>
            <w:r w:rsidRPr="004C07CC">
              <w:rPr>
                <w:bCs/>
                <w:szCs w:val="24"/>
                <w:lang w:val="fr-FR"/>
              </w:rPr>
              <w:t>sbaruch@newwavespectrum.com</w:t>
            </w:r>
          </w:p>
          <w:p w14:paraId="7EC09CB8" w14:textId="77777777" w:rsidR="00F81526" w:rsidRPr="003C7E8A" w:rsidRDefault="00F81526" w:rsidP="007B565D">
            <w:pPr>
              <w:spacing w:before="0"/>
              <w:ind w:right="144"/>
              <w:rPr>
                <w:bCs/>
                <w:color w:val="000000"/>
                <w:szCs w:val="24"/>
                <w:lang w:val="fr-FR"/>
              </w:rPr>
            </w:pPr>
          </w:p>
          <w:p w14:paraId="3E49359B" w14:textId="77777777" w:rsidR="00F81526" w:rsidRPr="003C7E8A" w:rsidRDefault="00F81526" w:rsidP="007B565D">
            <w:pPr>
              <w:spacing w:before="0"/>
              <w:ind w:left="144" w:right="144"/>
              <w:rPr>
                <w:bCs/>
                <w:color w:val="000000"/>
                <w:szCs w:val="24"/>
                <w:lang w:val="fr-FR"/>
              </w:rPr>
            </w:pPr>
            <w:r w:rsidRPr="003C7E8A">
              <w:rPr>
                <w:bCs/>
                <w:color w:val="000000"/>
                <w:szCs w:val="24"/>
                <w:lang w:val="fr-FR"/>
              </w:rPr>
              <w:t>Phone:  (281) 483-0124</w:t>
            </w:r>
          </w:p>
          <w:p w14:paraId="199A5167" w14:textId="77777777" w:rsidR="00F81526" w:rsidRDefault="00F81526" w:rsidP="007B565D">
            <w:pPr>
              <w:spacing w:before="0"/>
              <w:ind w:left="144" w:right="144"/>
              <w:rPr>
                <w:bCs/>
                <w:color w:val="000000"/>
                <w:szCs w:val="24"/>
                <w:lang w:val="fr-FR"/>
              </w:rPr>
            </w:pPr>
            <w:r w:rsidRPr="003C7E8A">
              <w:rPr>
                <w:bCs/>
                <w:color w:val="000000"/>
                <w:szCs w:val="24"/>
                <w:lang w:val="fr-FR"/>
              </w:rPr>
              <w:t xml:space="preserve">Email:  </w:t>
            </w:r>
            <w:r w:rsidRPr="004C07CC">
              <w:rPr>
                <w:bCs/>
                <w:szCs w:val="24"/>
                <w:lang w:val="fr-FR"/>
              </w:rPr>
              <w:t>catherine.c.sham@nasa.gov</w:t>
            </w:r>
          </w:p>
          <w:p w14:paraId="5031AAF1" w14:textId="77777777" w:rsidR="00F81526" w:rsidRDefault="00F81526" w:rsidP="007B565D">
            <w:pPr>
              <w:spacing w:before="0"/>
              <w:ind w:right="144"/>
              <w:rPr>
                <w:bCs/>
                <w:color w:val="000000"/>
                <w:szCs w:val="24"/>
                <w:lang w:val="fr-FR"/>
              </w:rPr>
            </w:pPr>
          </w:p>
          <w:p w14:paraId="1C77C72E" w14:textId="77777777" w:rsidR="00F81526" w:rsidRPr="003C7E8A" w:rsidRDefault="00F81526" w:rsidP="007B565D">
            <w:pPr>
              <w:spacing w:before="0"/>
              <w:ind w:left="144" w:right="144"/>
              <w:rPr>
                <w:bCs/>
                <w:color w:val="000000"/>
                <w:szCs w:val="24"/>
                <w:lang w:val="fr-FR"/>
              </w:rPr>
            </w:pPr>
            <w:r w:rsidRPr="003C7E8A">
              <w:rPr>
                <w:bCs/>
                <w:color w:val="000000"/>
                <w:szCs w:val="24"/>
                <w:lang w:val="fr-FR"/>
              </w:rPr>
              <w:t xml:space="preserve">Phone:  </w:t>
            </w:r>
            <w:r w:rsidRPr="00AB1DB4">
              <w:rPr>
                <w:bCs/>
                <w:color w:val="000000"/>
                <w:szCs w:val="24"/>
                <w:lang w:val="fr-FR"/>
              </w:rPr>
              <w:t>(</w:t>
            </w:r>
            <w:r>
              <w:rPr>
                <w:bCs/>
                <w:color w:val="000000"/>
                <w:szCs w:val="24"/>
                <w:lang w:val="fr-FR"/>
              </w:rPr>
              <w:t>818) 205-7623</w:t>
            </w:r>
          </w:p>
          <w:p w14:paraId="3A20EB34" w14:textId="3A8EEC91" w:rsidR="00F81526" w:rsidRDefault="00F81526" w:rsidP="007B565D">
            <w:pPr>
              <w:spacing w:before="0"/>
              <w:ind w:left="144" w:right="144"/>
              <w:rPr>
                <w:ins w:id="9" w:author="Alexandre, Luciano C (332G)" w:date="2024-07-24T09:50:00Z"/>
                <w:bCs/>
                <w:color w:val="000000"/>
                <w:szCs w:val="24"/>
                <w:lang w:val="fr-FR"/>
              </w:rPr>
            </w:pPr>
            <w:r w:rsidRPr="003C7E8A">
              <w:rPr>
                <w:bCs/>
                <w:color w:val="000000"/>
                <w:szCs w:val="24"/>
                <w:lang w:val="fr-FR"/>
              </w:rPr>
              <w:t xml:space="preserve">Email: </w:t>
            </w:r>
            <w:r w:rsidRPr="004C07CC">
              <w:rPr>
                <w:bCs/>
                <w:szCs w:val="24"/>
                <w:lang w:val="fr-FR"/>
              </w:rPr>
              <w:t>dennis.k.lee@jpl.nasa.gov</w:t>
            </w:r>
            <w:r>
              <w:rPr>
                <w:bCs/>
                <w:color w:val="000000"/>
                <w:szCs w:val="24"/>
                <w:lang w:val="fr-FR"/>
              </w:rPr>
              <w:t xml:space="preserve">  </w:t>
            </w:r>
          </w:p>
          <w:p w14:paraId="18165B3B" w14:textId="77777777" w:rsidR="00DB368D" w:rsidRDefault="00DB368D" w:rsidP="007B565D">
            <w:pPr>
              <w:spacing w:before="0"/>
              <w:ind w:left="144" w:right="144"/>
              <w:rPr>
                <w:bCs/>
                <w:color w:val="000000"/>
                <w:szCs w:val="24"/>
                <w:lang w:val="fr-FR"/>
              </w:rPr>
            </w:pPr>
          </w:p>
          <w:p w14:paraId="1BEC0C46" w14:textId="77777777" w:rsidR="00F81526" w:rsidRPr="00445B52" w:rsidRDefault="00F81526" w:rsidP="007B565D">
            <w:pPr>
              <w:spacing w:before="0"/>
              <w:ind w:right="144"/>
              <w:rPr>
                <w:bCs/>
                <w:color w:val="000000"/>
                <w:szCs w:val="24"/>
                <w:lang w:val="fr-FR"/>
              </w:rPr>
            </w:pPr>
          </w:p>
        </w:tc>
      </w:tr>
      <w:tr w:rsidR="00F81526" w:rsidRPr="00445B52" w14:paraId="13D01D5F" w14:textId="77777777" w:rsidTr="10E75DD4">
        <w:trPr>
          <w:trHeight w:val="541"/>
        </w:trPr>
        <w:tc>
          <w:tcPr>
            <w:tcW w:w="9393" w:type="dxa"/>
            <w:gridSpan w:val="2"/>
            <w:tcBorders>
              <w:left w:val="double" w:sz="6" w:space="0" w:color="auto"/>
              <w:right w:val="double" w:sz="6" w:space="0" w:color="auto"/>
            </w:tcBorders>
          </w:tcPr>
          <w:p w14:paraId="0BC4B13D" w14:textId="77777777" w:rsidR="00F81526" w:rsidRPr="00445B52" w:rsidRDefault="00F81526" w:rsidP="007B565D">
            <w:pPr>
              <w:rPr>
                <w:szCs w:val="24"/>
              </w:rPr>
            </w:pPr>
            <w:r w:rsidRPr="0042330F">
              <w:rPr>
                <w:b/>
                <w:bCs/>
                <w:szCs w:val="24"/>
              </w:rPr>
              <w:t>Purpose/Objective:</w:t>
            </w:r>
            <w:r w:rsidRPr="0042330F">
              <w:rPr>
                <w:szCs w:val="24"/>
              </w:rPr>
              <w:t xml:space="preserve">  The purpose of this contribution is </w:t>
            </w:r>
            <w:r>
              <w:rPr>
                <w:szCs w:val="24"/>
              </w:rPr>
              <w:t xml:space="preserve">to further progress the </w:t>
            </w:r>
            <w:r w:rsidRPr="0042330F">
              <w:rPr>
                <w:szCs w:val="24"/>
              </w:rPr>
              <w:t xml:space="preserve">working document in WP7B </w:t>
            </w:r>
            <w:r>
              <w:rPr>
                <w:szCs w:val="24"/>
              </w:rPr>
              <w:t>with</w:t>
            </w:r>
            <w:r w:rsidRPr="0042330F">
              <w:rPr>
                <w:szCs w:val="24"/>
              </w:rPr>
              <w:t xml:space="preserve"> </w:t>
            </w:r>
            <w:r>
              <w:rPr>
                <w:szCs w:val="24"/>
              </w:rPr>
              <w:t xml:space="preserve">updates to the </w:t>
            </w:r>
            <w:r w:rsidRPr="0042330F">
              <w:rPr>
                <w:szCs w:val="24"/>
              </w:rPr>
              <w:t xml:space="preserve">operational and technical characteristics of </w:t>
            </w:r>
            <w:r>
              <w:rPr>
                <w:szCs w:val="24"/>
              </w:rPr>
              <w:t xml:space="preserve">SRS stations </w:t>
            </w:r>
            <w:r w:rsidRPr="0056681E">
              <w:rPr>
                <w:szCs w:val="24"/>
              </w:rPr>
              <w:t>on the lunar</w:t>
            </w:r>
            <w:r>
              <w:rPr>
                <w:szCs w:val="24"/>
              </w:rPr>
              <w:t xml:space="preserve"> </w:t>
            </w:r>
            <w:r w:rsidRPr="0056681E">
              <w:rPr>
                <w:szCs w:val="24"/>
              </w:rPr>
              <w:t xml:space="preserve">surface, </w:t>
            </w:r>
            <w:r>
              <w:rPr>
                <w:szCs w:val="24"/>
              </w:rPr>
              <w:t xml:space="preserve">and SRS </w:t>
            </w:r>
            <w:r w:rsidRPr="0056681E">
              <w:rPr>
                <w:szCs w:val="24"/>
              </w:rPr>
              <w:t xml:space="preserve">systems in lunar orbit communicating </w:t>
            </w:r>
            <w:r>
              <w:rPr>
                <w:szCs w:val="24"/>
              </w:rPr>
              <w:t xml:space="preserve">with </w:t>
            </w:r>
            <w:r w:rsidRPr="0056681E">
              <w:rPr>
                <w:szCs w:val="24"/>
              </w:rPr>
              <w:t>systems on the lunar surface</w:t>
            </w:r>
            <w:r w:rsidRPr="0042330F">
              <w:rPr>
                <w:szCs w:val="24"/>
              </w:rPr>
              <w:t xml:space="preserve"> </w:t>
            </w:r>
            <w:r>
              <w:rPr>
                <w:szCs w:val="24"/>
              </w:rPr>
              <w:t xml:space="preserve">consistent with </w:t>
            </w:r>
            <w:r w:rsidRPr="00D3657A">
              <w:rPr>
                <w:i/>
                <w:iCs/>
                <w:szCs w:val="24"/>
              </w:rPr>
              <w:t>Resolves to Invite the ITU-R</w:t>
            </w:r>
            <w:r>
              <w:rPr>
                <w:szCs w:val="24"/>
              </w:rPr>
              <w:t xml:space="preserve"> 1 and 2 of Resolution </w:t>
            </w:r>
            <w:r>
              <w:rPr>
                <w:b/>
                <w:bCs/>
                <w:szCs w:val="24"/>
              </w:rPr>
              <w:t>680</w:t>
            </w:r>
            <w:r w:rsidRPr="00752517">
              <w:rPr>
                <w:b/>
                <w:bCs/>
                <w:szCs w:val="24"/>
              </w:rPr>
              <w:t xml:space="preserve"> (WRC-23)</w:t>
            </w:r>
            <w:r w:rsidRPr="00AD2ECB">
              <w:rPr>
                <w:szCs w:val="24"/>
              </w:rPr>
              <w:t>.</w:t>
            </w:r>
          </w:p>
        </w:tc>
      </w:tr>
      <w:tr w:rsidR="00F81526" w:rsidRPr="0042330F" w14:paraId="02C2FCED" w14:textId="77777777" w:rsidTr="10E75DD4">
        <w:trPr>
          <w:trHeight w:val="1038"/>
        </w:trPr>
        <w:tc>
          <w:tcPr>
            <w:tcW w:w="9393" w:type="dxa"/>
            <w:gridSpan w:val="2"/>
            <w:tcBorders>
              <w:left w:val="double" w:sz="6" w:space="0" w:color="auto"/>
              <w:right w:val="double" w:sz="6" w:space="0" w:color="auto"/>
            </w:tcBorders>
          </w:tcPr>
          <w:p w14:paraId="32037F6F" w14:textId="77777777" w:rsidR="00F81526" w:rsidRDefault="00F81526" w:rsidP="007B565D">
            <w:pPr>
              <w:pStyle w:val="enumlev2"/>
              <w:ind w:left="0" w:firstLine="0"/>
              <w:jc w:val="both"/>
              <w:rPr>
                <w:bCs/>
                <w:szCs w:val="24"/>
              </w:rPr>
            </w:pPr>
            <w:r w:rsidRPr="0042330F">
              <w:rPr>
                <w:b/>
                <w:bCs/>
                <w:szCs w:val="24"/>
              </w:rPr>
              <w:t>Abstract:</w:t>
            </w:r>
            <w:r w:rsidRPr="0042330F">
              <w:rPr>
                <w:bCs/>
                <w:szCs w:val="24"/>
              </w:rPr>
              <w:t xml:space="preserve">  </w:t>
            </w:r>
            <w:r>
              <w:rPr>
                <w:bCs/>
                <w:szCs w:val="24"/>
              </w:rPr>
              <w:t xml:space="preserve">WRC-23 adopted Resolution </w:t>
            </w:r>
            <w:r>
              <w:rPr>
                <w:b/>
                <w:szCs w:val="24"/>
              </w:rPr>
              <w:t>680</w:t>
            </w:r>
            <w:r>
              <w:rPr>
                <w:bCs/>
                <w:szCs w:val="24"/>
              </w:rPr>
              <w:t xml:space="preserve"> and WRC-27 Agenda Item </w:t>
            </w:r>
            <w:r w:rsidRPr="009B7787">
              <w:rPr>
                <w:b/>
                <w:szCs w:val="24"/>
              </w:rPr>
              <w:t>1.15</w:t>
            </w:r>
            <w:r>
              <w:rPr>
                <w:bCs/>
                <w:szCs w:val="24"/>
              </w:rPr>
              <w:t xml:space="preserve"> that includes studies related to SRS systems which </w:t>
            </w:r>
            <w:r w:rsidRPr="00AF68BC">
              <w:rPr>
                <w:bCs/>
                <w:szCs w:val="24"/>
              </w:rPr>
              <w:t xml:space="preserve">may operate on the lunar surface, or in lunar orbit communicating with </w:t>
            </w:r>
            <w:r>
              <w:rPr>
                <w:bCs/>
                <w:szCs w:val="24"/>
              </w:rPr>
              <w:t xml:space="preserve">SRS </w:t>
            </w:r>
            <w:r w:rsidRPr="00AF68BC">
              <w:rPr>
                <w:bCs/>
                <w:szCs w:val="24"/>
              </w:rPr>
              <w:t>systems on the lunar surface</w:t>
            </w:r>
            <w:r>
              <w:rPr>
                <w:bCs/>
                <w:szCs w:val="24"/>
              </w:rPr>
              <w:t>,</w:t>
            </w:r>
            <w:r w:rsidRPr="0042330F">
              <w:rPr>
                <w:bCs/>
                <w:szCs w:val="24"/>
              </w:rPr>
              <w:t xml:space="preserve"> </w:t>
            </w:r>
            <w:r>
              <w:rPr>
                <w:sz w:val="23"/>
                <w:szCs w:val="23"/>
              </w:rPr>
              <w:t>in the following frequency ranges or portions thereof</w:t>
            </w:r>
            <w:r>
              <w:rPr>
                <w:bCs/>
                <w:szCs w:val="24"/>
              </w:rPr>
              <w:t xml:space="preserve">.  </w:t>
            </w:r>
          </w:p>
          <w:p w14:paraId="4B3C8876" w14:textId="77777777" w:rsidR="00F81526" w:rsidRDefault="00F81526" w:rsidP="007B565D">
            <w:pPr>
              <w:pStyle w:val="enumlev2"/>
              <w:ind w:left="0" w:firstLine="0"/>
              <w:jc w:val="both"/>
              <w:rPr>
                <w:bCs/>
                <w:szCs w:val="24"/>
              </w:rPr>
            </w:pPr>
          </w:p>
          <w:p w14:paraId="6C4BE71D" w14:textId="77777777" w:rsidR="00F81526" w:rsidRDefault="00F81526" w:rsidP="10E75DD4">
            <w:pPr>
              <w:pStyle w:val="Default"/>
              <w:pageBreakBefore/>
              <w:numPr>
                <w:ilvl w:val="0"/>
                <w:numId w:val="1"/>
              </w:numPr>
              <w:rPr>
                <w:color w:val="auto"/>
                <w:sz w:val="23"/>
                <w:szCs w:val="23"/>
                <w:lang w:val="en-GB"/>
              </w:rPr>
            </w:pPr>
            <w:r w:rsidRPr="10E75DD4">
              <w:rPr>
                <w:color w:val="auto"/>
                <w:sz w:val="23"/>
                <w:szCs w:val="23"/>
                <w:lang w:val="en-GB"/>
              </w:rPr>
              <w:t xml:space="preserve">390-406.1 MHz, 420-430 MHz and 440-450 MHz, limited to outside the SZM </w:t>
            </w:r>
          </w:p>
          <w:p w14:paraId="36EE31FB" w14:textId="77777777" w:rsidR="00F81526" w:rsidRDefault="00F81526" w:rsidP="10E75DD4">
            <w:pPr>
              <w:pStyle w:val="Default"/>
              <w:numPr>
                <w:ilvl w:val="0"/>
                <w:numId w:val="1"/>
              </w:numPr>
              <w:rPr>
                <w:color w:val="auto"/>
                <w:sz w:val="23"/>
                <w:szCs w:val="23"/>
                <w:lang w:val="en-GB"/>
              </w:rPr>
            </w:pPr>
            <w:r w:rsidRPr="10E75DD4">
              <w:rPr>
                <w:color w:val="auto"/>
                <w:sz w:val="23"/>
                <w:szCs w:val="23"/>
                <w:lang w:val="en-GB"/>
              </w:rPr>
              <w:t>2 400-2 690 MHz, 3 500-3 800 MHz, 5 150-5 570 MHz, 5 570-5 725 MHz, 5 775-5 925 MHz, 7 190-7 235 MHz, 8 450-8 500 MHz and 25.25-28.35 GHz</w:t>
            </w:r>
          </w:p>
          <w:p w14:paraId="6B003A21" w14:textId="77777777" w:rsidR="00F81526" w:rsidRPr="0042330F" w:rsidRDefault="00F81526" w:rsidP="007B565D">
            <w:pPr>
              <w:pStyle w:val="enumlev2"/>
              <w:ind w:left="0" w:firstLine="0"/>
              <w:jc w:val="both"/>
              <w:rPr>
                <w:bCs/>
                <w:szCs w:val="24"/>
              </w:rPr>
            </w:pPr>
            <w:r>
              <w:rPr>
                <w:bCs/>
                <w:szCs w:val="24"/>
              </w:rPr>
              <w:t>At the March 2024 meeting, WP7B made updates to the WD and included characteristics, some of which have TBD.  This contribution is to further progress the working document.</w:t>
            </w:r>
          </w:p>
        </w:tc>
      </w:tr>
    </w:tbl>
    <w:p w14:paraId="221BDF70" w14:textId="77777777" w:rsidR="00F81526" w:rsidRDefault="00F81526">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DCDD5DE" w14:textId="77777777" w:rsidTr="00876A8A">
        <w:trPr>
          <w:cantSplit/>
        </w:trPr>
        <w:tc>
          <w:tcPr>
            <w:tcW w:w="6487" w:type="dxa"/>
            <w:vAlign w:val="center"/>
          </w:tcPr>
          <w:p w14:paraId="115977CF" w14:textId="5A87AD9A"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055FCBE" w14:textId="0EC4144D" w:rsidR="009F6520" w:rsidRDefault="00FC293B" w:rsidP="00FC293B">
            <w:pPr>
              <w:shd w:val="solid" w:color="FFFFFF" w:fill="FFFFFF"/>
              <w:spacing w:before="0" w:line="240" w:lineRule="atLeast"/>
            </w:pPr>
            <w:bookmarkStart w:id="10" w:name="ditulogo"/>
            <w:bookmarkEnd w:id="10"/>
            <w:r>
              <w:rPr>
                <w:noProof/>
                <w:lang w:eastAsia="en-GB"/>
              </w:rPr>
              <w:drawing>
                <wp:inline distT="0" distB="0" distL="0" distR="0" wp14:anchorId="134B8892" wp14:editId="35754439">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1B66553" w14:textId="77777777" w:rsidTr="00876A8A">
        <w:trPr>
          <w:cantSplit/>
        </w:trPr>
        <w:tc>
          <w:tcPr>
            <w:tcW w:w="6487" w:type="dxa"/>
            <w:tcBorders>
              <w:bottom w:val="single" w:sz="12" w:space="0" w:color="auto"/>
            </w:tcBorders>
          </w:tcPr>
          <w:p w14:paraId="0C92A57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0E30EA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6E6CBD0" w14:textId="77777777" w:rsidTr="00876A8A">
        <w:trPr>
          <w:cantSplit/>
        </w:trPr>
        <w:tc>
          <w:tcPr>
            <w:tcW w:w="6487" w:type="dxa"/>
            <w:tcBorders>
              <w:top w:val="single" w:sz="12" w:space="0" w:color="auto"/>
            </w:tcBorders>
          </w:tcPr>
          <w:p w14:paraId="5D5A0BC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28296F9" w14:textId="77777777" w:rsidR="000069D4" w:rsidRPr="00710D66" w:rsidRDefault="000069D4" w:rsidP="00A5173C">
            <w:pPr>
              <w:shd w:val="solid" w:color="FFFFFF" w:fill="FFFFFF"/>
              <w:spacing w:before="0" w:after="48" w:line="240" w:lineRule="atLeast"/>
              <w:rPr>
                <w:lang w:val="en-US"/>
              </w:rPr>
            </w:pPr>
          </w:p>
        </w:tc>
      </w:tr>
      <w:tr w:rsidR="000069D4" w14:paraId="4E1A6532" w14:textId="77777777" w:rsidTr="00876A8A">
        <w:trPr>
          <w:cantSplit/>
        </w:trPr>
        <w:tc>
          <w:tcPr>
            <w:tcW w:w="6487" w:type="dxa"/>
            <w:vMerge w:val="restart"/>
          </w:tcPr>
          <w:p w14:paraId="319CA592" w14:textId="046140BD" w:rsidR="00B70CC8" w:rsidRPr="003C7C7D" w:rsidRDefault="00B70CC8" w:rsidP="00B70CC8">
            <w:pPr>
              <w:shd w:val="solid" w:color="FFFFFF" w:fill="FFFFFF"/>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Source</w:t>
            </w:r>
            <w:r w:rsidRPr="003C7C7D">
              <w:rPr>
                <w:rFonts w:ascii="Verdana" w:hAnsi="Verdana"/>
                <w:sz w:val="20"/>
              </w:rPr>
              <w:t>:</w:t>
            </w:r>
            <w:r w:rsidRPr="003C7C7D">
              <w:rPr>
                <w:rFonts w:ascii="Verdana" w:hAnsi="Verdana"/>
                <w:sz w:val="20"/>
              </w:rPr>
              <w:tab/>
            </w:r>
            <w:r w:rsidR="00217B7F">
              <w:rPr>
                <w:rFonts w:ascii="Verdana" w:hAnsi="Verdana"/>
                <w:sz w:val="20"/>
              </w:rPr>
              <w:t>Document</w:t>
            </w:r>
            <w:r w:rsidR="003A070F">
              <w:rPr>
                <w:rFonts w:ascii="Verdana" w:hAnsi="Verdana"/>
                <w:sz w:val="20"/>
              </w:rPr>
              <w:t xml:space="preserve"> </w:t>
            </w:r>
            <w:r w:rsidR="003A070F" w:rsidRPr="00217B7F">
              <w:rPr>
                <w:rFonts w:ascii="Verdana" w:hAnsi="Verdana"/>
                <w:bCs/>
                <w:sz w:val="20"/>
                <w:lang w:eastAsia="zh-CN"/>
              </w:rPr>
              <w:t>7B/TEMP/7</w:t>
            </w:r>
          </w:p>
          <w:p w14:paraId="61888FC7" w14:textId="77777777" w:rsidR="00B70CC8" w:rsidRDefault="00B70CC8" w:rsidP="00B70CC8">
            <w:pPr>
              <w:shd w:val="solid" w:color="FFFFFF" w:fill="FFFFFF"/>
              <w:tabs>
                <w:tab w:val="clear" w:pos="1134"/>
                <w:tab w:val="clear" w:pos="1871"/>
                <w:tab w:val="clear" w:pos="2268"/>
              </w:tabs>
              <w:spacing w:before="0" w:after="240"/>
              <w:ind w:left="1134" w:hanging="1134"/>
              <w:rPr>
                <w:rFonts w:ascii="Verdana" w:hAnsi="Verdana"/>
                <w:b/>
                <w:bCs/>
                <w:sz w:val="20"/>
              </w:rPr>
            </w:pPr>
            <w:r w:rsidRPr="003C7C7D">
              <w:rPr>
                <w:rFonts w:ascii="Verdana" w:hAnsi="Verdana"/>
                <w:sz w:val="20"/>
              </w:rPr>
              <w:t>Reference:</w:t>
            </w:r>
            <w:r w:rsidRPr="003C7C7D">
              <w:rPr>
                <w:rFonts w:ascii="Verdana" w:hAnsi="Verdana"/>
                <w:sz w:val="20"/>
              </w:rPr>
              <w:tab/>
              <w:t xml:space="preserve">Resolution </w:t>
            </w:r>
            <w:r w:rsidRPr="003C7C7D">
              <w:rPr>
                <w:rFonts w:ascii="Verdana" w:hAnsi="Verdana"/>
                <w:b/>
                <w:bCs/>
                <w:sz w:val="20"/>
              </w:rPr>
              <w:t>680 (WRC-23)</w:t>
            </w:r>
          </w:p>
          <w:p w14:paraId="1F25BFFC" w14:textId="62A0F310" w:rsidR="00FC293B" w:rsidRPr="00982084" w:rsidRDefault="00B70CC8" w:rsidP="00B70CC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WRC-27 agenda item 1.15</w:t>
            </w:r>
          </w:p>
        </w:tc>
        <w:tc>
          <w:tcPr>
            <w:tcW w:w="3402" w:type="dxa"/>
          </w:tcPr>
          <w:p w14:paraId="0642DCB9" w14:textId="543F5C14" w:rsidR="000069D4" w:rsidRPr="00FC293B" w:rsidRDefault="00217B7F" w:rsidP="00A5173C">
            <w:pPr>
              <w:shd w:val="solid" w:color="FFFFFF" w:fill="FFFFFF"/>
              <w:spacing w:before="0" w:line="240" w:lineRule="atLeast"/>
              <w:rPr>
                <w:rFonts w:ascii="Verdana" w:hAnsi="Verdana"/>
                <w:sz w:val="20"/>
                <w:lang w:eastAsia="zh-CN"/>
              </w:rPr>
            </w:pPr>
            <w:r>
              <w:rPr>
                <w:rFonts w:ascii="Verdana" w:hAnsi="Verdana"/>
                <w:b/>
                <w:sz w:val="20"/>
                <w:lang w:eastAsia="zh-CN"/>
              </w:rPr>
              <w:t>Annex 2 to</w:t>
            </w:r>
            <w:r>
              <w:rPr>
                <w:rFonts w:ascii="Verdana" w:hAnsi="Verdana"/>
                <w:b/>
                <w:sz w:val="20"/>
                <w:lang w:eastAsia="zh-CN"/>
              </w:rPr>
              <w:br/>
            </w:r>
            <w:r w:rsidR="00FC293B">
              <w:rPr>
                <w:rFonts w:ascii="Verdana" w:hAnsi="Verdana"/>
                <w:b/>
                <w:sz w:val="20"/>
                <w:lang w:eastAsia="zh-CN"/>
              </w:rPr>
              <w:t xml:space="preserve">Document </w:t>
            </w:r>
            <w:r>
              <w:rPr>
                <w:rFonts w:ascii="Verdana" w:hAnsi="Verdana"/>
                <w:b/>
                <w:sz w:val="20"/>
                <w:lang w:eastAsia="zh-CN"/>
              </w:rPr>
              <w:t>7B/35-E</w:t>
            </w:r>
          </w:p>
        </w:tc>
      </w:tr>
      <w:tr w:rsidR="000069D4" w14:paraId="64FF00E1" w14:textId="77777777" w:rsidTr="00876A8A">
        <w:trPr>
          <w:cantSplit/>
        </w:trPr>
        <w:tc>
          <w:tcPr>
            <w:tcW w:w="6487" w:type="dxa"/>
            <w:vMerge/>
          </w:tcPr>
          <w:p w14:paraId="65A90DA6" w14:textId="77777777" w:rsidR="000069D4" w:rsidRDefault="000069D4" w:rsidP="00A5173C">
            <w:pPr>
              <w:spacing w:before="60"/>
              <w:jc w:val="center"/>
              <w:rPr>
                <w:b/>
                <w:smallCaps/>
                <w:sz w:val="32"/>
                <w:lang w:eastAsia="zh-CN"/>
              </w:rPr>
            </w:pPr>
            <w:bookmarkStart w:id="13" w:name="ddate" w:colFirst="1" w:colLast="1"/>
            <w:bookmarkEnd w:id="12"/>
          </w:p>
        </w:tc>
        <w:tc>
          <w:tcPr>
            <w:tcW w:w="3402" w:type="dxa"/>
          </w:tcPr>
          <w:p w14:paraId="217D7505" w14:textId="5CF8945B" w:rsidR="000069D4" w:rsidRPr="00FC293B" w:rsidRDefault="00FC293B" w:rsidP="00A5173C">
            <w:pPr>
              <w:shd w:val="solid" w:color="FFFFFF" w:fill="FFFFFF"/>
              <w:spacing w:before="0" w:line="240" w:lineRule="atLeast"/>
              <w:rPr>
                <w:rFonts w:ascii="Verdana" w:hAnsi="Verdana"/>
                <w:sz w:val="20"/>
                <w:lang w:eastAsia="zh-CN"/>
              </w:rPr>
            </w:pPr>
            <w:r>
              <w:rPr>
                <w:rFonts w:ascii="Verdana" w:hAnsi="Verdana"/>
                <w:b/>
                <w:sz w:val="20"/>
                <w:lang w:eastAsia="zh-CN"/>
              </w:rPr>
              <w:t>2</w:t>
            </w:r>
            <w:r w:rsidR="00217B7F">
              <w:rPr>
                <w:rFonts w:ascii="Verdana" w:hAnsi="Verdana"/>
                <w:b/>
                <w:sz w:val="20"/>
                <w:lang w:eastAsia="zh-CN"/>
              </w:rPr>
              <w:t>7</w:t>
            </w:r>
            <w:r>
              <w:rPr>
                <w:rFonts w:ascii="Verdana" w:hAnsi="Verdana"/>
                <w:b/>
                <w:sz w:val="20"/>
                <w:lang w:eastAsia="zh-CN"/>
              </w:rPr>
              <w:t xml:space="preserve"> March 2024</w:t>
            </w:r>
          </w:p>
        </w:tc>
      </w:tr>
      <w:tr w:rsidR="000069D4" w14:paraId="05E83B22" w14:textId="77777777" w:rsidTr="00876A8A">
        <w:trPr>
          <w:cantSplit/>
        </w:trPr>
        <w:tc>
          <w:tcPr>
            <w:tcW w:w="6487" w:type="dxa"/>
            <w:vMerge/>
          </w:tcPr>
          <w:p w14:paraId="25D19D31" w14:textId="77777777" w:rsidR="000069D4" w:rsidRDefault="000069D4" w:rsidP="00A5173C">
            <w:pPr>
              <w:spacing w:before="60"/>
              <w:jc w:val="center"/>
              <w:rPr>
                <w:b/>
                <w:smallCaps/>
                <w:sz w:val="32"/>
                <w:lang w:eastAsia="zh-CN"/>
              </w:rPr>
            </w:pPr>
            <w:bookmarkStart w:id="14" w:name="dorlang" w:colFirst="1" w:colLast="1"/>
            <w:bookmarkEnd w:id="13"/>
          </w:p>
        </w:tc>
        <w:tc>
          <w:tcPr>
            <w:tcW w:w="3402" w:type="dxa"/>
          </w:tcPr>
          <w:p w14:paraId="75883864" w14:textId="679E2EB6" w:rsidR="000069D4" w:rsidRPr="00FC293B" w:rsidRDefault="00FC293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70CC8" w14:paraId="31E11AB9" w14:textId="77777777" w:rsidTr="00D046A7">
        <w:trPr>
          <w:cantSplit/>
        </w:trPr>
        <w:tc>
          <w:tcPr>
            <w:tcW w:w="9889" w:type="dxa"/>
            <w:gridSpan w:val="2"/>
          </w:tcPr>
          <w:p w14:paraId="393142EC" w14:textId="060B7089" w:rsidR="00B70CC8" w:rsidRDefault="00217B7F" w:rsidP="00B70CC8">
            <w:pPr>
              <w:pStyle w:val="Source"/>
              <w:rPr>
                <w:lang w:eastAsia="zh-CN"/>
              </w:rPr>
            </w:pPr>
            <w:bookmarkStart w:id="15" w:name="dsource" w:colFirst="0" w:colLast="0"/>
            <w:bookmarkEnd w:id="14"/>
            <w:r>
              <w:rPr>
                <w:lang w:eastAsia="zh-CN"/>
              </w:rPr>
              <w:t xml:space="preserve">Annex 2 to </w:t>
            </w:r>
            <w:r w:rsidR="00B70CC8">
              <w:rPr>
                <w:lang w:eastAsia="zh-CN"/>
              </w:rPr>
              <w:t xml:space="preserve">Working </w:t>
            </w:r>
            <w:r>
              <w:rPr>
                <w:lang w:eastAsia="zh-CN"/>
              </w:rPr>
              <w:t>Party</w:t>
            </w:r>
            <w:r w:rsidR="00B70CC8">
              <w:rPr>
                <w:lang w:eastAsia="zh-CN"/>
              </w:rPr>
              <w:t xml:space="preserve"> 7B</w:t>
            </w:r>
            <w:r>
              <w:rPr>
                <w:lang w:eastAsia="zh-CN"/>
              </w:rPr>
              <w:t xml:space="preserve"> Chair’s Report</w:t>
            </w:r>
          </w:p>
        </w:tc>
      </w:tr>
      <w:tr w:rsidR="00B70CC8" w14:paraId="3B06D7A4" w14:textId="77777777" w:rsidTr="00D046A7">
        <w:trPr>
          <w:cantSplit/>
        </w:trPr>
        <w:tc>
          <w:tcPr>
            <w:tcW w:w="9889" w:type="dxa"/>
            <w:gridSpan w:val="2"/>
          </w:tcPr>
          <w:p w14:paraId="23CAED85" w14:textId="2408F368" w:rsidR="00B70CC8" w:rsidRDefault="00B70CC8" w:rsidP="00B70CC8">
            <w:pPr>
              <w:pStyle w:val="Title1"/>
              <w:rPr>
                <w:lang w:eastAsia="zh-CN"/>
              </w:rPr>
            </w:pPr>
            <w:bookmarkStart w:id="16" w:name="drec" w:colFirst="0" w:colLast="0"/>
            <w:bookmarkStart w:id="17" w:name="_Hlk162430406"/>
            <w:bookmarkEnd w:id="15"/>
            <w:r w:rsidRPr="003C7C7D">
              <w:rPr>
                <w:caps w:val="0"/>
              </w:rPr>
              <w:t xml:space="preserve">WORKING DOCUMENT TOWARDS A PRELIMINARY DRAFT NEW </w:t>
            </w:r>
            <w:r>
              <w:rPr>
                <w:caps w:val="0"/>
              </w:rPr>
              <w:br/>
            </w:r>
            <w:r w:rsidRPr="003C7C7D">
              <w:rPr>
                <w:caps w:val="0"/>
              </w:rPr>
              <w:t>REPORT ITU-R SA.[</w:t>
            </w:r>
            <w:r w:rsidRPr="006B0653">
              <w:rPr>
                <w:caps w:val="0"/>
              </w:rPr>
              <w:t>LUNAR.SRS STATIONS CHAR</w:t>
            </w:r>
            <w:r w:rsidRPr="003C7C7D">
              <w:rPr>
                <w:caps w:val="0"/>
              </w:rPr>
              <w:t>]</w:t>
            </w:r>
          </w:p>
        </w:tc>
      </w:tr>
      <w:tr w:rsidR="00B70CC8" w14:paraId="525F552A" w14:textId="77777777" w:rsidTr="00D046A7">
        <w:trPr>
          <w:cantSplit/>
        </w:trPr>
        <w:tc>
          <w:tcPr>
            <w:tcW w:w="9889" w:type="dxa"/>
            <w:gridSpan w:val="2"/>
          </w:tcPr>
          <w:p w14:paraId="108B7DA1" w14:textId="7155D4C6" w:rsidR="00B70CC8" w:rsidRDefault="00B70CC8" w:rsidP="00B70CC8">
            <w:pPr>
              <w:pStyle w:val="Title4"/>
              <w:rPr>
                <w:lang w:eastAsia="zh-CN"/>
              </w:rPr>
            </w:pPr>
            <w:bookmarkStart w:id="18" w:name="dtitle1" w:colFirst="0" w:colLast="0"/>
            <w:bookmarkEnd w:id="16"/>
            <w:r>
              <w:t>T</w:t>
            </w:r>
            <w:r w:rsidRPr="006D1317">
              <w:t xml:space="preserve">echnical and operational characteristics </w:t>
            </w:r>
            <w:r>
              <w:t>for</w:t>
            </w:r>
            <w:r w:rsidRPr="006D1317">
              <w:t xml:space="preserve"> space research </w:t>
            </w:r>
            <w:r>
              <w:br/>
            </w:r>
            <w:r w:rsidRPr="006D1317">
              <w:t xml:space="preserve">systems </w:t>
            </w:r>
            <w:r>
              <w:t>in the vicinity of the Moon</w:t>
            </w:r>
          </w:p>
        </w:tc>
      </w:tr>
    </w:tbl>
    <w:p w14:paraId="549842DD" w14:textId="166B48E6" w:rsidR="00B70CC8" w:rsidRDefault="00B70CC8" w:rsidP="00B70CC8">
      <w:pPr>
        <w:pStyle w:val="Repdate"/>
      </w:pPr>
      <w:bookmarkStart w:id="19" w:name="dbreak"/>
      <w:bookmarkStart w:id="20" w:name="_Toc269882301"/>
      <w:bookmarkEnd w:id="17"/>
      <w:bookmarkEnd w:id="18"/>
      <w:bookmarkEnd w:id="19"/>
      <w:r>
        <w:t>(202X)</w:t>
      </w:r>
    </w:p>
    <w:p w14:paraId="7EF748C6" w14:textId="1B743815" w:rsidR="00B70CC8" w:rsidRPr="003C7C7D" w:rsidRDefault="00B70CC8" w:rsidP="00B70CC8">
      <w:pPr>
        <w:pStyle w:val="Headingb"/>
        <w:spacing w:before="360"/>
        <w:rPr>
          <w:sz w:val="22"/>
          <w:szCs w:val="18"/>
        </w:rPr>
      </w:pPr>
      <w:r w:rsidRPr="003C7C7D">
        <w:rPr>
          <w:sz w:val="22"/>
          <w:szCs w:val="18"/>
        </w:rPr>
        <w:t>Scope</w:t>
      </w:r>
    </w:p>
    <w:p w14:paraId="6FAFD4F4" w14:textId="76334C4A" w:rsidR="00B70CC8" w:rsidRPr="003C7C7D" w:rsidRDefault="00B70CC8" w:rsidP="007B565D">
      <w:pPr>
        <w:rPr>
          <w:i/>
          <w:iCs/>
          <w:sz w:val="22"/>
          <w:szCs w:val="18"/>
        </w:rPr>
      </w:pPr>
      <w:r w:rsidRPr="003C7C7D">
        <w:rPr>
          <w:rFonts w:eastAsia="Calibri"/>
          <w:sz w:val="22"/>
          <w:szCs w:val="18"/>
        </w:rPr>
        <w:t xml:space="preserve">Direct communications between landers, rovers, extravehicular activity (EVA) astronauts conducting sortie missions and experiments is crucial to enable effective scientific activities and consideration of the health of the crew in the lunar environment.  Considering the unique topology of the Moon’s surface, shielded zone of the Moon (SZM) considerations, unique science opportunities in radio astronomy, and remote sensing in the lunar region/surface, technical and operational characteristics are required to determine the feasibility of frequency bands to support any envisioned lunar surface network using standards-based technologies.  </w:t>
      </w:r>
      <w:r w:rsidRPr="003C7C7D">
        <w:rPr>
          <w:sz w:val="22"/>
          <w:szCs w:val="18"/>
        </w:rPr>
        <w:t>This report describes the concept of operations for communications in the vicinity of the Moon, including on its surface and with lunar orbiting satellites, and identifies as examples certain technical and operational characteristics for the different use cases on the Moon’s surface and by lunar-orbiting systems communicating with systems on the Moon’s surface</w:t>
      </w:r>
      <w:ins w:id="21" w:author="USA" w:date="2024-08-09T09:28:00Z" w16du:dateUtc="2024-08-09T16:28:00Z">
        <w:r w:rsidR="00C67F4D">
          <w:rPr>
            <w:sz w:val="22"/>
            <w:szCs w:val="18"/>
          </w:rPr>
          <w:t xml:space="preserve"> </w:t>
        </w:r>
        <w:r w:rsidR="00C67F4D" w:rsidRPr="00A966B2">
          <w:rPr>
            <w:sz w:val="22"/>
            <w:szCs w:val="18"/>
          </w:rPr>
          <w:t xml:space="preserve">for frequency bands identified </w:t>
        </w:r>
      </w:ins>
      <w:ins w:id="22" w:author="USA" w:date="2024-08-09T09:29:00Z" w16du:dateUtc="2024-08-09T16:29:00Z">
        <w:r w:rsidR="00A5524A" w:rsidRPr="00A966B2">
          <w:rPr>
            <w:sz w:val="22"/>
            <w:szCs w:val="18"/>
          </w:rPr>
          <w:t xml:space="preserve">for study </w:t>
        </w:r>
      </w:ins>
      <w:ins w:id="23" w:author="USA" w:date="2024-08-09T09:28:00Z" w16du:dateUtc="2024-08-09T16:28:00Z">
        <w:r w:rsidR="00C67F4D" w:rsidRPr="00A966B2">
          <w:rPr>
            <w:sz w:val="22"/>
            <w:szCs w:val="18"/>
          </w:rPr>
          <w:t xml:space="preserve">in </w:t>
        </w:r>
        <w:r w:rsidR="00C67F4D" w:rsidRPr="00A966B2">
          <w:rPr>
            <w:b/>
            <w:bCs/>
            <w:sz w:val="22"/>
            <w:szCs w:val="18"/>
          </w:rPr>
          <w:t>Resolution 680 (WRC-23)</w:t>
        </w:r>
      </w:ins>
      <w:r w:rsidRPr="00A966B2">
        <w:rPr>
          <w:sz w:val="22"/>
          <w:szCs w:val="18"/>
        </w:rPr>
        <w:t>.</w:t>
      </w:r>
      <w:ins w:id="24" w:author="USA" w:date="2024-08-09T10:34:00Z" w16du:dateUtc="2024-08-09T17:34:00Z">
        <w:r w:rsidR="0076667C">
          <w:rPr>
            <w:sz w:val="22"/>
            <w:szCs w:val="18"/>
          </w:rPr>
          <w:t xml:space="preserve">  </w:t>
        </w:r>
      </w:ins>
    </w:p>
    <w:p w14:paraId="47898CC0" w14:textId="77777777" w:rsidR="00B70CC8" w:rsidRPr="003C7C7D" w:rsidRDefault="00B70CC8" w:rsidP="007B565D">
      <w:pPr>
        <w:pStyle w:val="Headingb"/>
      </w:pPr>
      <w:r w:rsidRPr="003C7C7D">
        <w:t>Keywords</w:t>
      </w:r>
    </w:p>
    <w:p w14:paraId="02E98230" w14:textId="15488DCA" w:rsidR="00B70CC8" w:rsidRPr="00A11289" w:rsidRDefault="00B70CC8" w:rsidP="007B565D">
      <w:r w:rsidRPr="00A11289">
        <w:t>EVA, landers, rovers, Moon, surface, shielded zone of the Moon</w:t>
      </w:r>
    </w:p>
    <w:p w14:paraId="53341625" w14:textId="77777777" w:rsidR="00B70CC8" w:rsidRPr="003C7C7D" w:rsidRDefault="00B70CC8" w:rsidP="007B565D">
      <w:pPr>
        <w:pStyle w:val="Headingb"/>
      </w:pPr>
      <w:r w:rsidRPr="003C7C7D">
        <w:t>Glossary / Abbreviations</w:t>
      </w:r>
    </w:p>
    <w:p w14:paraId="104277D1" w14:textId="0D430076" w:rsidR="00B70CC8" w:rsidRPr="003C7C7D" w:rsidRDefault="00B70CC8" w:rsidP="007B565D">
      <w:r w:rsidRPr="003C7C7D">
        <w:t>EVA</w:t>
      </w:r>
      <w:r w:rsidRPr="003C7C7D">
        <w:tab/>
        <w:t xml:space="preserve">Extravehicular </w:t>
      </w:r>
      <w:r w:rsidR="00217B7F" w:rsidRPr="003C7C7D">
        <w:t>activity</w:t>
      </w:r>
    </w:p>
    <w:p w14:paraId="60FB4665" w14:textId="19BB60A7" w:rsidR="00B70CC8" w:rsidRPr="003C7C7D" w:rsidRDefault="00B70CC8" w:rsidP="007B565D">
      <w:r w:rsidRPr="003C7C7D">
        <w:t>LCT</w:t>
      </w:r>
      <w:r w:rsidRPr="003C7C7D">
        <w:tab/>
        <w:t xml:space="preserve">Lunar </w:t>
      </w:r>
      <w:r w:rsidR="00217B7F" w:rsidRPr="003C7C7D">
        <w:t>communications t</w:t>
      </w:r>
      <w:r w:rsidRPr="003C7C7D">
        <w:t xml:space="preserve">erminal </w:t>
      </w:r>
      <w:del w:id="25" w:author="USA" w:date="2024-08-09T10:34:00Z" w16du:dateUtc="2024-08-09T17:34:00Z">
        <w:r w:rsidRPr="00592050" w:rsidDel="0076667C">
          <w:delText>(Space Station)</w:delText>
        </w:r>
      </w:del>
    </w:p>
    <w:p w14:paraId="22C876BF" w14:textId="73D13CF2" w:rsidR="00B70CC8" w:rsidRPr="003C7C7D" w:rsidRDefault="00B70CC8" w:rsidP="007B565D">
      <w:r w:rsidRPr="003C7C7D">
        <w:t>LTV</w:t>
      </w:r>
      <w:r w:rsidRPr="003C7C7D">
        <w:tab/>
        <w:t xml:space="preserve">Lunar </w:t>
      </w:r>
      <w:r w:rsidR="00217B7F" w:rsidRPr="003C7C7D">
        <w:t xml:space="preserve">terrain vehicle </w:t>
      </w:r>
      <w:del w:id="26" w:author="USA" w:date="2024-08-09T10:34:00Z" w16du:dateUtc="2024-08-09T17:34:00Z">
        <w:r w:rsidRPr="00592050" w:rsidDel="0076667C">
          <w:delText>(Space Station)</w:delText>
        </w:r>
      </w:del>
    </w:p>
    <w:p w14:paraId="7F803FFF" w14:textId="1952173B" w:rsidR="00B70CC8" w:rsidRPr="003C7C7D" w:rsidRDefault="00B70CC8" w:rsidP="007B565D">
      <w:r w:rsidRPr="003C7C7D">
        <w:t>RF</w:t>
      </w:r>
      <w:r w:rsidRPr="003C7C7D">
        <w:tab/>
        <w:t xml:space="preserve">Radio </w:t>
      </w:r>
      <w:r w:rsidR="00217B7F" w:rsidRPr="003C7C7D">
        <w:t>frequency</w:t>
      </w:r>
    </w:p>
    <w:p w14:paraId="762405D5" w14:textId="49A70A1C" w:rsidR="00B70CC8" w:rsidRPr="003C7C7D" w:rsidRDefault="00B70CC8" w:rsidP="007B565D">
      <w:r w:rsidRPr="003C7C7D">
        <w:t>SZM</w:t>
      </w:r>
      <w:r w:rsidRPr="003C7C7D">
        <w:tab/>
        <w:t xml:space="preserve">Shielded </w:t>
      </w:r>
      <w:r w:rsidR="00217B7F" w:rsidRPr="003C7C7D">
        <w:t xml:space="preserve">zone </w:t>
      </w:r>
      <w:r w:rsidRPr="003C7C7D">
        <w:t>of the Moon</w:t>
      </w:r>
    </w:p>
    <w:p w14:paraId="7490AC0F" w14:textId="51401127" w:rsidR="00D62E5A" w:rsidRDefault="00B70CC8" w:rsidP="007B565D">
      <w:pPr>
        <w:rPr>
          <w:ins w:id="27" w:author="USA" w:date="2024-06-22T04:44:00Z"/>
        </w:rPr>
      </w:pPr>
      <w:r w:rsidRPr="003C7C7D">
        <w:t>PNT</w:t>
      </w:r>
      <w:r w:rsidRPr="003C7C7D">
        <w:tab/>
        <w:t>Positioning, Navigation, and Timing</w:t>
      </w:r>
    </w:p>
    <w:p w14:paraId="64724483" w14:textId="7D14D110" w:rsidR="00C40262" w:rsidRPr="003C7C7D" w:rsidRDefault="00C40262" w:rsidP="007B565D">
      <w:ins w:id="28" w:author="USA" w:date="2024-06-22T04:44:00Z">
        <w:r>
          <w:t>WLAN</w:t>
        </w:r>
        <w:r>
          <w:tab/>
          <w:t>Wireless Local Area Network</w:t>
        </w:r>
      </w:ins>
    </w:p>
    <w:p w14:paraId="363920F4" w14:textId="77777777" w:rsidR="00B70CC8" w:rsidRPr="003C7C7D" w:rsidRDefault="00B70CC8" w:rsidP="007B565D">
      <w:pPr>
        <w:pStyle w:val="Headingb"/>
      </w:pPr>
      <w:r w:rsidRPr="003C7C7D">
        <w:lastRenderedPageBreak/>
        <w:t>Related ITU Recommendations and Reports</w:t>
      </w:r>
    </w:p>
    <w:p w14:paraId="08167312" w14:textId="2705C926" w:rsidR="00D03A80" w:rsidRPr="00A966B2" w:rsidRDefault="00B70CC8" w:rsidP="00D03A80">
      <w:pPr>
        <w:pStyle w:val="EditorsNote"/>
        <w:ind w:left="3960" w:hanging="3960"/>
        <w:rPr>
          <w:ins w:id="29" w:author="USA" w:date="2024-08-05T06:31:00Z"/>
          <w:i w:val="0"/>
          <w:iCs w:val="0"/>
        </w:rPr>
      </w:pPr>
      <w:del w:id="30" w:author="USA" w:date="2024-08-05T06:28:00Z">
        <w:r w:rsidRPr="00A966B2" w:rsidDel="00D03A80">
          <w:delText>TBD</w:delText>
        </w:r>
      </w:del>
      <w:ins w:id="31" w:author="USA" w:date="2024-08-05T06:31:00Z">
        <w:r w:rsidR="00D03A80" w:rsidRPr="00A966B2">
          <w:rPr>
            <w:i w:val="0"/>
            <w:iCs w:val="0"/>
          </w:rPr>
          <w:t xml:space="preserve">Recommendation </w:t>
        </w:r>
      </w:ins>
      <w:r w:rsidR="00D03A80" w:rsidRPr="00A966B2">
        <w:fldChar w:fldCharType="begin"/>
      </w:r>
      <w:r w:rsidR="00D03A80" w:rsidRPr="00A966B2">
        <w:rPr>
          <w:i w:val="0"/>
          <w:iCs w:val="0"/>
        </w:rPr>
        <w:instrText>HYPERLINK "https://www.itu.int/rec/R-REC-P.525/en"</w:instrText>
      </w:r>
      <w:r w:rsidR="00D03A80" w:rsidRPr="00A966B2">
        <w:fldChar w:fldCharType="separate"/>
      </w:r>
      <w:ins w:id="32" w:author="USA" w:date="2024-08-05T06:31:00Z">
        <w:r w:rsidR="00D03A80" w:rsidRPr="00A966B2">
          <w:rPr>
            <w:rStyle w:val="Hyperlink"/>
            <w:i w:val="0"/>
            <w:iCs w:val="0"/>
          </w:rPr>
          <w:t>ITU-R P.525</w:t>
        </w:r>
        <w:r w:rsidR="00D03A80" w:rsidRPr="00A966B2">
          <w:rPr>
            <w:rStyle w:val="Hyperlink"/>
            <w:i w:val="0"/>
            <w:iCs w:val="0"/>
          </w:rPr>
          <w:fldChar w:fldCharType="end"/>
        </w:r>
        <w:r w:rsidR="00D03A80" w:rsidRPr="00A966B2">
          <w:rPr>
            <w:i w:val="0"/>
            <w:iCs w:val="0"/>
          </w:rPr>
          <w:t xml:space="preserve"> </w:t>
        </w:r>
        <w:r w:rsidR="00D03A80" w:rsidRPr="00A966B2">
          <w:rPr>
            <w:i w:val="0"/>
            <w:iCs w:val="0"/>
          </w:rPr>
          <w:tab/>
          <w:t>Calculation of free-space attenuation</w:t>
        </w:r>
      </w:ins>
    </w:p>
    <w:p w14:paraId="48B1EE88" w14:textId="05C28497" w:rsidR="00B70CC8" w:rsidRDefault="00D03A80" w:rsidP="00D03A80">
      <w:pPr>
        <w:pStyle w:val="EditorsNote"/>
        <w:ind w:left="3960" w:hanging="3960"/>
        <w:rPr>
          <w:ins w:id="33" w:author="USA" w:date="2024-08-05T06:29:00Z"/>
          <w:i w:val="0"/>
          <w:iCs w:val="0"/>
        </w:rPr>
      </w:pPr>
      <w:ins w:id="34" w:author="USA" w:date="2024-08-05T06:28:00Z">
        <w:r w:rsidRPr="00A966B2">
          <w:rPr>
            <w:i w:val="0"/>
            <w:iCs w:val="0"/>
          </w:rPr>
          <w:t>Recommendation ITU-R RA.479</w:t>
        </w:r>
        <w:r w:rsidRPr="00A966B2">
          <w:rPr>
            <w:i w:val="0"/>
            <w:iCs w:val="0"/>
          </w:rPr>
          <w:tab/>
          <w:t>Protection of frequencies for radioastro</w:t>
        </w:r>
      </w:ins>
      <w:ins w:id="35" w:author="USA" w:date="2024-08-05T06:29:00Z">
        <w:r w:rsidRPr="00A966B2">
          <w:rPr>
            <w:i w:val="0"/>
            <w:iCs w:val="0"/>
          </w:rPr>
          <w:t>nomical measurements in the shielded zone of the moon</w:t>
        </w:r>
      </w:ins>
    </w:p>
    <w:p w14:paraId="4A9C1FD3" w14:textId="05EF5940" w:rsidR="00D03A80" w:rsidRPr="00D03A80" w:rsidDel="00D03A80" w:rsidRDefault="00D03A80" w:rsidP="00D03A80">
      <w:pPr>
        <w:pStyle w:val="EditorsNote"/>
        <w:ind w:left="3960" w:hanging="3960"/>
        <w:rPr>
          <w:del w:id="36" w:author="USA" w:date="2024-08-05T06:31:00Z"/>
          <w:i w:val="0"/>
          <w:iCs w:val="0"/>
        </w:rPr>
      </w:pPr>
    </w:p>
    <w:p w14:paraId="6D18B297" w14:textId="77777777" w:rsidR="00B70CC8" w:rsidRPr="003C7C7D" w:rsidRDefault="00B70CC8" w:rsidP="007B565D">
      <w:pPr>
        <w:pStyle w:val="Heading1"/>
      </w:pPr>
      <w:r w:rsidRPr="003C7C7D">
        <w:t>1</w:t>
      </w:r>
      <w:r w:rsidRPr="003C7C7D">
        <w:tab/>
        <w:t>Introduction</w:t>
      </w:r>
    </w:p>
    <w:p w14:paraId="67884D3B" w14:textId="77777777" w:rsidR="00B70CC8" w:rsidRPr="003C7C7D" w:rsidRDefault="00B70CC8" w:rsidP="007B565D">
      <w:r w:rsidRPr="003C7C7D">
        <w:t>The need exists to support the most efficient and effective use of spectrum resources on the surface of the moon and in the lunar orbit for short-term and long-term communications</w:t>
      </w:r>
      <w:r w:rsidRPr="003C7C7D" w:rsidDel="00123C8C">
        <w:t xml:space="preserve"> </w:t>
      </w:r>
      <w:r w:rsidRPr="003C7C7D">
        <w:t>and continuous commercial and scientific operations on and around the Moon.  Operations in the lunar space include communications in the vicinity of the Moon, including its surface and in the lunar orbit.</w:t>
      </w:r>
    </w:p>
    <w:p w14:paraId="7307AC5E" w14:textId="77777777" w:rsidR="00B70CC8" w:rsidRPr="003C7C7D" w:rsidRDefault="00B70CC8" w:rsidP="007B565D">
      <w:pPr>
        <w:pStyle w:val="Heading1"/>
        <w:jc w:val="both"/>
      </w:pPr>
      <w:r w:rsidRPr="003C7C7D">
        <w:t>2</w:t>
      </w:r>
      <w:r w:rsidRPr="003C7C7D">
        <w:tab/>
        <w:t>General overview</w:t>
      </w:r>
    </w:p>
    <w:p w14:paraId="086C8D7C" w14:textId="77777777" w:rsidR="00B70CC8" w:rsidRPr="003C7C7D" w:rsidRDefault="00B70CC8" w:rsidP="007B565D">
      <w:r w:rsidRPr="003C7C7D">
        <w:t>Administrations in all three ITU Regions have announced and are pursuing lunar missions, with remote unmanned exploration already underway, and with human visits to the Moon set to occur as early as 2026. Technological and business model development is underway, and much of this development will transcend the scientific arena and include commercial activity.</w:t>
      </w:r>
    </w:p>
    <w:p w14:paraId="477C80EC" w14:textId="6E350581" w:rsidR="00B70CC8" w:rsidRPr="003C7C7D" w:rsidRDefault="00B70CC8" w:rsidP="007B565D">
      <w:r w:rsidRPr="003C7C7D">
        <w:t xml:space="preserve">It is of utmost importance to the successful exploration and conduct of continuous operations on the Moon for there to be a reliable, understandable, usable, and flexible communications architecture in place to handle operational scenarios for a few users or multiple groups of users. The timely and effective development of this </w:t>
      </w:r>
      <w:ins w:id="37" w:author="FCC" w:date="2024-08-07T21:33:00Z">
        <w:r w:rsidR="00592050">
          <w:t xml:space="preserve">communications </w:t>
        </w:r>
      </w:ins>
      <w:r w:rsidRPr="003C7C7D">
        <w:t>architecture is essential</w:t>
      </w:r>
      <w:del w:id="38" w:author="FCC" w:date="2024-08-07T21:33:00Z">
        <w:r w:rsidRPr="003C7C7D" w:rsidDel="00592050">
          <w:delText>, at a minimum,</w:delText>
        </w:r>
      </w:del>
      <w:r w:rsidRPr="003C7C7D">
        <w:t xml:space="preserve"> to the advancement of </w:t>
      </w:r>
      <w:ins w:id="39" w:author="FCC" w:date="2024-08-07T21:35:00Z">
        <w:r w:rsidR="00592050">
          <w:t xml:space="preserve">humankind, </w:t>
        </w:r>
      </w:ins>
      <w:r w:rsidRPr="003C7C7D">
        <w:t xml:space="preserve">lunar exploration, scientific research </w:t>
      </w:r>
      <w:del w:id="40" w:author="FCC" w:date="2024-08-07T21:36:00Z">
        <w:r w:rsidRPr="00592050" w:rsidDel="00592050">
          <w:delText>[</w:delText>
        </w:r>
        <w:r w:rsidRPr="003C7C7D" w:rsidDel="00592050">
          <w:delText>,</w:delText>
        </w:r>
      </w:del>
      <w:r w:rsidRPr="003C7C7D">
        <w:t xml:space="preserve"> </w:t>
      </w:r>
      <w:r w:rsidRPr="007008A2">
        <w:t xml:space="preserve">and </w:t>
      </w:r>
      <w:ins w:id="41" w:author="FCC" w:date="2024-08-07T21:35:00Z">
        <w:r w:rsidR="00592050">
          <w:t xml:space="preserve">the innovation and investments </w:t>
        </w:r>
      </w:ins>
      <w:ins w:id="42" w:author="FCC" w:date="2024-08-07T21:38:00Z">
        <w:r w:rsidR="00B66A13">
          <w:t xml:space="preserve">in </w:t>
        </w:r>
      </w:ins>
      <w:r w:rsidRPr="007008A2">
        <w:t xml:space="preserve">other </w:t>
      </w:r>
      <w:ins w:id="43" w:author="FCC" w:date="2024-08-07T21:36:00Z">
        <w:r w:rsidR="00592050">
          <w:t xml:space="preserve">potential lunar space </w:t>
        </w:r>
      </w:ins>
      <w:r w:rsidRPr="007008A2">
        <w:t>activities</w:t>
      </w:r>
      <w:del w:id="44" w:author="FCC" w:date="2024-08-07T21:36:00Z">
        <w:r w:rsidRPr="00592050" w:rsidDel="00592050">
          <w:delText>]</w:delText>
        </w:r>
      </w:del>
      <w:r w:rsidRPr="003C7C7D">
        <w:t xml:space="preserve">. </w:t>
      </w:r>
    </w:p>
    <w:p w14:paraId="0E6AC464" w14:textId="77777777" w:rsidR="00B70CC8" w:rsidRPr="003C7C7D" w:rsidRDefault="00B70CC8" w:rsidP="007B565D">
      <w:r w:rsidRPr="003C7C7D">
        <w:t xml:space="preserve">The framework for how the substantial communications requirements for operations in lunar/cislunar space (i.e., cislunar communications relay and data services for missions on the lunar surface and in lunar orbit) and beyond will be structured is rapidly taking shape.  Systems have been and are being designed to create an internet-like architecture to support lunar missions. One of these systems, the </w:t>
      </w:r>
      <w:proofErr w:type="spellStart"/>
      <w:r w:rsidRPr="003C7C7D">
        <w:t>LunaNet</w:t>
      </w:r>
      <w:proofErr w:type="spellEnd"/>
      <w:r w:rsidRPr="003C7C7D">
        <w:t xml:space="preserve"> architecture,</w:t>
      </w:r>
      <w:r w:rsidRPr="003C7C7D">
        <w:rPr>
          <w:rStyle w:val="FootnoteReference"/>
          <w:szCs w:val="16"/>
        </w:rPr>
        <w:footnoteReference w:id="1"/>
      </w:r>
      <w:r w:rsidRPr="003C7C7D">
        <w:rPr>
          <w:sz w:val="16"/>
          <w:szCs w:val="16"/>
        </w:rPr>
        <w:t xml:space="preserve"> </w:t>
      </w:r>
      <w:r w:rsidRPr="003C7C7D">
        <w:t>is designed to promote maximum interoperability and to enable use by a broad range of lunar region missions and has been adopted by the Interagency Operations Advisory Group (IOAG).</w:t>
      </w:r>
      <w:r w:rsidRPr="003C7C7D">
        <w:rPr>
          <w:rStyle w:val="FootnoteReference"/>
          <w:szCs w:val="24"/>
        </w:rPr>
        <w:footnoteReference w:id="2"/>
      </w:r>
      <w:r w:rsidRPr="003C7C7D">
        <w:t xml:space="preserve">  </w:t>
      </w:r>
      <w:proofErr w:type="spellStart"/>
      <w:r w:rsidRPr="003C7C7D">
        <w:t>LunaNet</w:t>
      </w:r>
      <w:proofErr w:type="spellEnd"/>
      <w:r w:rsidRPr="003C7C7D">
        <w:t xml:space="preserve"> will include networking services capable of communication between nodes; positioning, navigation, and timing (PNT) services for orientation and velocity determination; time synchronization and dissemination; and science services providing situational alerts and scientific measurements.  Space agencies around the world are developing similar initiatives including jointly developing network architectures to lay the groundwork, through governmental investments and pathfinding missions, for maximum interoperability and to facilitate space commerce development in the years to come. Presently commercial development of lunar surface and lunar orbit communications systems in the form of public/private partnerships </w:t>
      </w:r>
      <w:r w:rsidRPr="003C7C7D">
        <w:lastRenderedPageBreak/>
        <w:t>characterize significant aspects of space activities – from launch services to space transportation and more.</w:t>
      </w:r>
    </w:p>
    <w:p w14:paraId="5846D8C0" w14:textId="2E7661A1" w:rsidR="0076667C" w:rsidRPr="00A966B2" w:rsidDel="00316E69" w:rsidRDefault="00B70CC8" w:rsidP="00BD4FD7">
      <w:pPr>
        <w:rPr>
          <w:del w:id="45" w:author="USA" w:date="2024-08-09T10:57:00Z" w16du:dateUtc="2024-08-09T17:57:00Z"/>
          <w:szCs w:val="24"/>
          <w:rPrChange w:id="46" w:author="USA" w:date="2024-08-09T11:39:00Z" w16du:dateUtc="2024-08-09T18:39:00Z">
            <w:rPr>
              <w:del w:id="47" w:author="USA" w:date="2024-08-09T10:57:00Z" w16du:dateUtc="2024-08-09T17:57:00Z"/>
              <w:strike/>
              <w:szCs w:val="24"/>
            </w:rPr>
          </w:rPrChange>
        </w:rPr>
      </w:pPr>
      <w:r w:rsidRPr="003C7C7D">
        <w:rPr>
          <w:szCs w:val="24"/>
        </w:rPr>
        <w:t xml:space="preserve">Envisioned systems are being designed to </w:t>
      </w:r>
      <w:del w:id="48" w:author="FCC" w:date="2024-08-07T21:27:00Z">
        <w:r w:rsidRPr="003C7C7D" w:rsidDel="00592050">
          <w:rPr>
            <w:szCs w:val="24"/>
          </w:rPr>
          <w:delText xml:space="preserve">enable </w:delText>
        </w:r>
      </w:del>
      <w:ins w:id="49" w:author="FCC" w:date="2024-08-07T21:27:00Z">
        <w:r w:rsidR="00592050">
          <w:rPr>
            <w:szCs w:val="24"/>
          </w:rPr>
          <w:t>facilitate</w:t>
        </w:r>
        <w:r w:rsidR="00592050" w:rsidRPr="003C7C7D">
          <w:rPr>
            <w:szCs w:val="24"/>
          </w:rPr>
          <w:t xml:space="preserve"> </w:t>
        </w:r>
      </w:ins>
      <w:r w:rsidRPr="003C7C7D">
        <w:rPr>
          <w:szCs w:val="24"/>
        </w:rPr>
        <w:t>communications to and from Earth (Earth station) for lunar assets (service users in lunar orbit and on the lunar surface) through lunar orbiting relay satellites (space stations)</w:t>
      </w:r>
      <w:ins w:id="50" w:author="USA" w:date="2024-08-09T08:43:00Z" w16du:dateUtc="2024-08-09T15:43:00Z">
        <w:r w:rsidR="00246259" w:rsidRPr="00A966B2">
          <w:rPr>
            <w:szCs w:val="24"/>
          </w:rPr>
          <w:t>, or to facilitate communications between lunar assets</w:t>
        </w:r>
      </w:ins>
      <w:r w:rsidRPr="003C7C7D">
        <w:rPr>
          <w:szCs w:val="24"/>
        </w:rPr>
        <w:t>.  Communications links, coupled with radiometric navigation techniques to provide location, velocity, and time information to assets on the lunar surface and in lunar orbit, will also be used.  The planned systems will provide real-time relay capabilities when both ends of the link (Moon and Earth) are visible.</w:t>
      </w:r>
      <w:ins w:id="51" w:author="USA" w:date="2024-08-09T10:35:00Z" w16du:dateUtc="2024-08-09T17:35:00Z">
        <w:r w:rsidR="0076667C">
          <w:rPr>
            <w:szCs w:val="24"/>
          </w:rPr>
          <w:t xml:space="preserve">  </w:t>
        </w:r>
      </w:ins>
    </w:p>
    <w:p w14:paraId="733A1C86" w14:textId="244D813B" w:rsidR="0076667C" w:rsidRDefault="0076667C" w:rsidP="007B565D">
      <w:pPr>
        <w:rPr>
          <w:ins w:id="52" w:author="USA" w:date="2024-08-09T10:40:00Z" w16du:dateUtc="2024-08-09T17:40:00Z"/>
          <w:szCs w:val="24"/>
        </w:rPr>
      </w:pPr>
      <w:ins w:id="53" w:author="USA" w:date="2024-08-09T10:48:00Z" w16du:dateUtc="2024-08-09T17:48:00Z">
        <w:r>
          <w:rPr>
            <w:szCs w:val="24"/>
          </w:rPr>
          <w:t xml:space="preserve">All the communications described in this report are between </w:t>
        </w:r>
      </w:ins>
      <w:ins w:id="54" w:author="USA" w:date="2024-08-09T10:49:00Z" w16du:dateUtc="2024-08-09T17:49:00Z">
        <w:r>
          <w:rPr>
            <w:szCs w:val="24"/>
          </w:rPr>
          <w:t xml:space="preserve">or among </w:t>
        </w:r>
        <w:r w:rsidRPr="00316E69">
          <w:rPr>
            <w:szCs w:val="24"/>
          </w:rPr>
          <w:t>types of</w:t>
        </w:r>
        <w:r>
          <w:rPr>
            <w:szCs w:val="24"/>
          </w:rPr>
          <w:t xml:space="preserve"> </w:t>
        </w:r>
      </w:ins>
      <w:ins w:id="55" w:author="USA" w:date="2024-08-09T10:48:00Z" w16du:dateUtc="2024-08-09T17:48:00Z">
        <w:r>
          <w:rPr>
            <w:szCs w:val="24"/>
          </w:rPr>
          <w:t>space stations on the lunar surface o</w:t>
        </w:r>
      </w:ins>
      <w:ins w:id="56" w:author="USA" w:date="2024-08-09T10:49:00Z" w16du:dateUtc="2024-08-09T17:49:00Z">
        <w:r>
          <w:rPr>
            <w:szCs w:val="24"/>
          </w:rPr>
          <w:t>r in lunar orbit.</w:t>
        </w:r>
      </w:ins>
    </w:p>
    <w:p w14:paraId="6FDBF198" w14:textId="1837501B" w:rsidR="00B70CC8" w:rsidRPr="003C7C7D" w:rsidRDefault="00B70CC8" w:rsidP="007B565D">
      <w:pPr>
        <w:rPr>
          <w:szCs w:val="24"/>
        </w:rPr>
      </w:pPr>
      <w:r w:rsidRPr="003C7C7D">
        <w:rPr>
          <w:szCs w:val="24"/>
        </w:rPr>
        <w:t>Some core elements likely to be included in all systems would include:</w:t>
      </w:r>
    </w:p>
    <w:p w14:paraId="63D03C24" w14:textId="33B0BA8F" w:rsidR="00B70CC8" w:rsidRPr="003C7C7D" w:rsidRDefault="00B70CC8" w:rsidP="001A549F">
      <w:pPr>
        <w:pStyle w:val="enumlev1"/>
        <w:numPr>
          <w:ilvl w:val="0"/>
          <w:numId w:val="7"/>
        </w:numPr>
      </w:pPr>
      <w:del w:id="57" w:author="USA" w:date="2024-08-09T12:29:00Z" w16du:dateUtc="2024-08-09T19:29:00Z">
        <w:r w:rsidRPr="003C7C7D" w:rsidDel="00F95B1D">
          <w:delText>–</w:delText>
        </w:r>
        <w:r w:rsidRPr="003C7C7D" w:rsidDel="00F95B1D">
          <w:tab/>
        </w:r>
      </w:del>
      <w:r w:rsidRPr="003C7C7D">
        <w:t xml:space="preserve">Lunar surface communications (notional concept of operation </w:t>
      </w:r>
      <w:r w:rsidRPr="00A966B2">
        <w:t>in</w:t>
      </w:r>
      <w:ins w:id="58" w:author="USA" w:date="2024-08-09T12:28:00Z" w16du:dateUtc="2024-08-09T19:28:00Z">
        <w:r w:rsidR="00E809A4">
          <w:t xml:space="preserve"> </w:t>
        </w:r>
        <w:r w:rsidR="00E809A4">
          <w:fldChar w:fldCharType="begin"/>
        </w:r>
        <w:r w:rsidR="00E809A4">
          <w:instrText xml:space="preserve"> REF _Ref174098937 \h </w:instrText>
        </w:r>
      </w:ins>
      <w:r w:rsidR="00E809A4">
        <w:fldChar w:fldCharType="separate"/>
      </w:r>
      <w:ins w:id="59" w:author="USA" w:date="2024-08-09T12:28:00Z" w16du:dateUtc="2024-08-09T19:28:00Z">
        <w:r w:rsidR="00E809A4" w:rsidRPr="003C7C7D">
          <w:t xml:space="preserve">Figure </w:t>
        </w:r>
        <w:r w:rsidR="00E809A4">
          <w:rPr>
            <w:noProof/>
          </w:rPr>
          <w:t>1</w:t>
        </w:r>
        <w:r w:rsidR="00E809A4">
          <w:fldChar w:fldCharType="end"/>
        </w:r>
      </w:ins>
      <w:r w:rsidRPr="00A966B2">
        <w:t>)</w:t>
      </w:r>
    </w:p>
    <w:p w14:paraId="46A02EE2" w14:textId="77777777" w:rsidR="00B70CC8" w:rsidRPr="003C7C7D" w:rsidRDefault="00B70CC8" w:rsidP="007B565D">
      <w:pPr>
        <w:pStyle w:val="enumlev2"/>
      </w:pPr>
      <w:r w:rsidRPr="003C7C7D">
        <w:t>•</w:t>
      </w:r>
      <w:r w:rsidRPr="003C7C7D">
        <w:tab/>
        <w:t>Functionally similar to terrestrial mobile services topology and standards-based wireless communication topologies.</w:t>
      </w:r>
    </w:p>
    <w:p w14:paraId="0A336CF8" w14:textId="77777777" w:rsidR="00B70CC8" w:rsidRPr="003C7C7D" w:rsidRDefault="00B70CC8" w:rsidP="007B565D">
      <w:pPr>
        <w:pStyle w:val="enumlev2"/>
      </w:pPr>
      <w:r w:rsidRPr="003C7C7D">
        <w:t>•</w:t>
      </w:r>
      <w:r w:rsidRPr="003C7C7D">
        <w:tab/>
        <w:t>These links also include stations near the lunar surface.</w:t>
      </w:r>
    </w:p>
    <w:p w14:paraId="71E829E7" w14:textId="77777777" w:rsidR="00B70CC8" w:rsidRPr="003C7C7D" w:rsidRDefault="00B70CC8" w:rsidP="007B565D">
      <w:pPr>
        <w:pStyle w:val="enumlev2"/>
      </w:pPr>
      <w:r w:rsidRPr="003C7C7D">
        <w:t>•</w:t>
      </w:r>
      <w:r w:rsidRPr="003C7C7D">
        <w:tab/>
        <w:t xml:space="preserve">These links are used for </w:t>
      </w:r>
      <w:r w:rsidRPr="003C7C7D">
        <w:rPr>
          <w:rFonts w:eastAsia="Calibri"/>
          <w:bCs/>
        </w:rPr>
        <w:t xml:space="preserve">direct local area communications between spacesuits, experiments, habitation, other lunar assets and communication stations, landers, rovers, and extravehicular activity (EVA) supporting sortie missions and experiments.  These links </w:t>
      </w:r>
      <w:r w:rsidRPr="003C7C7D">
        <w:t>are crucial to enable effective scientific activities and health monitoring of the crew and equipment in the lunar environment.</w:t>
      </w:r>
    </w:p>
    <w:p w14:paraId="729C6B84" w14:textId="0EA41FD8" w:rsidR="00B70CC8" w:rsidRPr="003C7C7D" w:rsidRDefault="00B70CC8" w:rsidP="007B565D">
      <w:pPr>
        <w:pStyle w:val="enumlev2"/>
      </w:pPr>
      <w:r w:rsidRPr="003C7C7D">
        <w:t>•</w:t>
      </w:r>
      <w:r w:rsidRPr="003C7C7D">
        <w:tab/>
        <w:t>All</w:t>
      </w:r>
      <w:ins w:id="60" w:author="Scott" w:date="2024-08-08T16:08:00Z">
        <w:r w:rsidR="002A78B0">
          <w:t xml:space="preserve"> </w:t>
        </w:r>
        <w:r w:rsidR="002A78B0" w:rsidRPr="00A966B2">
          <w:t>of these</w:t>
        </w:r>
      </w:ins>
      <w:r w:rsidRPr="00A966B2">
        <w:t xml:space="preserve"> lunar surface communications </w:t>
      </w:r>
      <w:ins w:id="61" w:author="USA" w:date="2024-08-09T08:52:00Z" w16du:dateUtc="2024-08-09T15:52:00Z">
        <w:r w:rsidR="00FB6496" w:rsidRPr="00A966B2">
          <w:t xml:space="preserve">described </w:t>
        </w:r>
      </w:ins>
      <w:ins w:id="62" w:author="Scott" w:date="2024-08-08T16:09:00Z">
        <w:r w:rsidR="00CF7F2E" w:rsidRPr="00A966B2">
          <w:t>in this report</w:t>
        </w:r>
        <w:r w:rsidR="00CF7F2E">
          <w:t xml:space="preserve"> </w:t>
        </w:r>
      </w:ins>
      <w:r w:rsidRPr="003C7C7D">
        <w:t>will use space-hardened equipment in closed systems, within a service radius and have no direct communication with Earth</w:t>
      </w:r>
      <w:ins w:id="63" w:author="USA" w:date="2024-08-09T09:09:00Z" w16du:dateUtc="2024-08-09T16:09:00Z">
        <w:r w:rsidR="007D3D68">
          <w:t>.</w:t>
        </w:r>
      </w:ins>
      <w:del w:id="64" w:author="USA" w:date="2024-08-09T09:09:00Z" w16du:dateUtc="2024-08-09T16:09:00Z">
        <w:r w:rsidRPr="003C7C7D" w:rsidDel="007D3D68">
          <w:delText>-</w:delText>
        </w:r>
      </w:del>
      <w:del w:id="65" w:author="FCC" w:date="2024-08-07T21:27:00Z">
        <w:r w:rsidRPr="003C7C7D" w:rsidDel="00592050">
          <w:delText>centric systems.</w:delText>
        </w:r>
      </w:del>
    </w:p>
    <w:p w14:paraId="75D596AB" w14:textId="15022999" w:rsidR="00B70CC8" w:rsidRPr="003C7C7D" w:rsidRDefault="00B70CC8" w:rsidP="007B565D">
      <w:pPr>
        <w:pStyle w:val="enumlev2"/>
      </w:pPr>
      <w:r w:rsidRPr="003C7C7D">
        <w:t>•</w:t>
      </w:r>
      <w:r w:rsidRPr="003C7C7D">
        <w:tab/>
        <w:t xml:space="preserve">In some cases, existing spectrum allocations in the Space Research Service or Inter-Satellite Service are used to provide </w:t>
      </w:r>
      <w:r w:rsidRPr="00A966B2">
        <w:t>direct</w:t>
      </w:r>
      <w:r w:rsidRPr="003C7C7D">
        <w:t xml:space="preserve"> communication with Earth and intra-lunar relay communication capabilities. Spectrum needs will determine if these existing allocations could enable implementation of needed local area point-to-multipoint network capabilities that leverage advanced wireless technologies for envisioned applications.</w:t>
      </w:r>
    </w:p>
    <w:p w14:paraId="1E0217BB" w14:textId="2D137973" w:rsidR="00B70CC8" w:rsidRPr="003C7C7D" w:rsidRDefault="00B70CC8" w:rsidP="001A549F">
      <w:pPr>
        <w:pStyle w:val="enumlev1"/>
        <w:numPr>
          <w:ilvl w:val="0"/>
          <w:numId w:val="7"/>
        </w:numPr>
      </w:pPr>
      <w:del w:id="66" w:author="USA" w:date="2024-08-09T12:29:00Z" w16du:dateUtc="2024-08-09T19:29:00Z">
        <w:r w:rsidRPr="003C7C7D" w:rsidDel="00F95B1D">
          <w:delText>–</w:delText>
        </w:r>
        <w:r w:rsidRPr="003C7C7D" w:rsidDel="00F95B1D">
          <w:tab/>
        </w:r>
      </w:del>
      <w:r w:rsidRPr="003C7C7D">
        <w:t>Lunar surface to/from lunar-orbiting satellites</w:t>
      </w:r>
    </w:p>
    <w:p w14:paraId="51553347" w14:textId="77777777" w:rsidR="00B70CC8" w:rsidRPr="003C7C7D" w:rsidRDefault="00B70CC8" w:rsidP="007B565D">
      <w:pPr>
        <w:pStyle w:val="enumlev2"/>
        <w:rPr>
          <w:rFonts w:eastAsia="Calibri"/>
          <w:bCs/>
          <w:szCs w:val="24"/>
        </w:rPr>
      </w:pPr>
      <w:r w:rsidRPr="003C7C7D">
        <w:t>•</w:t>
      </w:r>
      <w:r w:rsidRPr="003C7C7D">
        <w:tab/>
      </w:r>
      <w:r w:rsidRPr="003C7C7D">
        <w:rPr>
          <w:rFonts w:eastAsia="Calibri"/>
          <w:bCs/>
          <w:szCs w:val="24"/>
        </w:rPr>
        <w:t xml:space="preserve">The reference mission concepts involve scenarios where multiple exploration EVA teams are tens of </w:t>
      </w:r>
      <w:proofErr w:type="spellStart"/>
      <w:r w:rsidRPr="003C7C7D">
        <w:rPr>
          <w:rFonts w:eastAsia="Calibri"/>
          <w:bCs/>
          <w:szCs w:val="24"/>
        </w:rPr>
        <w:t>kilometers</w:t>
      </w:r>
      <w:proofErr w:type="spellEnd"/>
      <w:r w:rsidRPr="003C7C7D">
        <w:rPr>
          <w:rFonts w:eastAsia="Calibri"/>
          <w:bCs/>
          <w:szCs w:val="24"/>
        </w:rPr>
        <w:t xml:space="preserve"> from the lander/habitats and each other, resulting in the need for support from lunar-orbiting satellites to accomplish mission objectives.</w:t>
      </w:r>
    </w:p>
    <w:p w14:paraId="4C9D1C89" w14:textId="77777777" w:rsidR="00B70CC8" w:rsidRPr="003C7C7D" w:rsidRDefault="00B70CC8" w:rsidP="007B565D">
      <w:pPr>
        <w:pStyle w:val="enumlev2"/>
      </w:pPr>
      <w:r w:rsidRPr="003C7C7D">
        <w:t>•</w:t>
      </w:r>
      <w:r w:rsidRPr="003C7C7D">
        <w:tab/>
        <w:t xml:space="preserve">These links are similar to Earth-to-space/space-to-Earth links but use the Moon in place of the Earth.   </w:t>
      </w:r>
    </w:p>
    <w:p w14:paraId="425C8345" w14:textId="001FB6B6" w:rsidR="00B70CC8" w:rsidRPr="003C7C7D" w:rsidRDefault="00B70CC8" w:rsidP="007B565D">
      <w:pPr>
        <w:pStyle w:val="enumlev2"/>
      </w:pPr>
      <w:r w:rsidRPr="003C7C7D">
        <w:t>•</w:t>
      </w:r>
      <w:r w:rsidRPr="003C7C7D">
        <w:tab/>
      </w:r>
      <w:r w:rsidRPr="00A966B2">
        <w:t xml:space="preserve">All </w:t>
      </w:r>
      <w:ins w:id="67" w:author="Scott" w:date="2024-08-08T16:08:00Z">
        <w:r w:rsidR="002A78B0" w:rsidRPr="00A966B2">
          <w:t xml:space="preserve">of these </w:t>
        </w:r>
      </w:ins>
      <w:ins w:id="68" w:author="USA" w:date="2024-08-09T08:49:00Z" w16du:dateUtc="2024-08-09T15:49:00Z">
        <w:r w:rsidR="00246259" w:rsidRPr="00A966B2">
          <w:t xml:space="preserve">lunar surface to/from lunar-orbiting satellite </w:t>
        </w:r>
      </w:ins>
      <w:r w:rsidRPr="00A966B2">
        <w:t xml:space="preserve">operations </w:t>
      </w:r>
      <w:ins w:id="69" w:author="USA" w:date="2024-08-09T08:50:00Z" w16du:dateUtc="2024-08-09T15:50:00Z">
        <w:r w:rsidR="00FB6496" w:rsidRPr="00A966B2">
          <w:t xml:space="preserve">described </w:t>
        </w:r>
      </w:ins>
      <w:ins w:id="70" w:author="Scott" w:date="2024-08-08T16:09:00Z">
        <w:r w:rsidR="00CF7F2E" w:rsidRPr="00A966B2">
          <w:t xml:space="preserve">in this report </w:t>
        </w:r>
      </w:ins>
      <w:r w:rsidRPr="00A966B2">
        <w:t xml:space="preserve">will occur on lunar surface and in lunar orbit, with no direct </w:t>
      </w:r>
      <w:del w:id="71" w:author="USA" w:date="2024-08-09T08:48:00Z" w16du:dateUtc="2024-08-09T15:48:00Z">
        <w:r w:rsidRPr="00A966B2" w:rsidDel="00246259">
          <w:delText xml:space="preserve">interaction </w:delText>
        </w:r>
      </w:del>
      <w:ins w:id="72" w:author="USA" w:date="2024-08-09T08:48:00Z" w16du:dateUtc="2024-08-09T15:48:00Z">
        <w:r w:rsidR="00246259" w:rsidRPr="00A966B2">
          <w:t xml:space="preserve">communication </w:t>
        </w:r>
      </w:ins>
      <w:r w:rsidRPr="00A966B2">
        <w:t>with Earth</w:t>
      </w:r>
      <w:del w:id="73" w:author="USA" w:date="2024-08-09T08:48:00Z" w16du:dateUtc="2024-08-09T15:48:00Z">
        <w:r w:rsidRPr="00A966B2" w:rsidDel="00246259">
          <w:rPr>
            <w:rPrChange w:id="74" w:author="USA" w:date="2024-08-09T11:44:00Z" w16du:dateUtc="2024-08-09T18:44:00Z">
              <w:rPr>
                <w:highlight w:val="yellow"/>
              </w:rPr>
            </w:rPrChange>
          </w:rPr>
          <w:delText>-centric systems</w:delText>
        </w:r>
      </w:del>
      <w:r w:rsidRPr="00A966B2">
        <w:t>.</w:t>
      </w:r>
    </w:p>
    <w:p w14:paraId="7224BD30" w14:textId="77777777" w:rsidR="00B70CC8" w:rsidRDefault="00B70CC8" w:rsidP="007B565D">
      <w:pPr>
        <w:pStyle w:val="enumlev2"/>
        <w:spacing w:after="240"/>
        <w:rPr>
          <w:ins w:id="75" w:author="USA" w:date="2024-08-05T06:32:00Z"/>
        </w:rPr>
      </w:pPr>
      <w:r w:rsidRPr="003C7C7D">
        <w:t>•</w:t>
      </w:r>
      <w:r w:rsidRPr="003C7C7D">
        <w:tab/>
        <w:t xml:space="preserve">In some cases, existing spectrum allocations in the Space Research Service (space-to-space) or Inter-Satellite Service could be used to support these links; in other cases, additional frequency bands would help to leverage existing commercial standards and equipment.  </w:t>
      </w:r>
      <w:bookmarkStart w:id="76" w:name="_Ref158783532"/>
    </w:p>
    <w:p w14:paraId="32D56B15" w14:textId="77777777" w:rsidR="004B2ED3" w:rsidRPr="003C7C7D" w:rsidRDefault="004B2ED3" w:rsidP="007B565D">
      <w:pPr>
        <w:pStyle w:val="enumlev2"/>
        <w:spacing w:after="240"/>
      </w:pPr>
    </w:p>
    <w:p w14:paraId="067AD373" w14:textId="7A37C6A4" w:rsidR="00B70CC8" w:rsidRPr="003C7C7D" w:rsidRDefault="00B70CC8" w:rsidP="007B565D">
      <w:pPr>
        <w:pStyle w:val="FigureNo"/>
      </w:pPr>
      <w:bookmarkStart w:id="77" w:name="_Ref174098937"/>
      <w:r w:rsidRPr="003C7C7D">
        <w:lastRenderedPageBreak/>
        <w:t xml:space="preserve">Figure </w:t>
      </w:r>
      <w:r w:rsidRPr="003C7C7D">
        <w:fldChar w:fldCharType="begin"/>
      </w:r>
      <w:r w:rsidRPr="003C7C7D">
        <w:instrText xml:space="preserve"> SEQ Figure \* ARABIC </w:instrText>
      </w:r>
      <w:r w:rsidRPr="003C7C7D">
        <w:fldChar w:fldCharType="separate"/>
      </w:r>
      <w:r w:rsidR="002F1005">
        <w:rPr>
          <w:noProof/>
        </w:rPr>
        <w:t>1</w:t>
      </w:r>
      <w:r w:rsidRPr="003C7C7D">
        <w:fldChar w:fldCharType="end"/>
      </w:r>
      <w:bookmarkEnd w:id="76"/>
      <w:bookmarkEnd w:id="77"/>
    </w:p>
    <w:p w14:paraId="310EA3BE" w14:textId="77777777" w:rsidR="00B70CC8" w:rsidRPr="003C7C7D" w:rsidRDefault="00B70CC8" w:rsidP="007B565D">
      <w:pPr>
        <w:pStyle w:val="Figuretitle"/>
      </w:pPr>
      <w:r w:rsidRPr="003C7C7D">
        <w:t>Notional Lunar Surface Scenario</w:t>
      </w:r>
    </w:p>
    <w:p w14:paraId="19AC7602" w14:textId="77777777" w:rsidR="00B70CC8" w:rsidRPr="003C7C7D" w:rsidRDefault="00B70CC8" w:rsidP="007B565D">
      <w:pPr>
        <w:pStyle w:val="Figure"/>
        <w:rPr>
          <w:noProof w:val="0"/>
        </w:rPr>
      </w:pPr>
      <w:r w:rsidRPr="003C7C7D">
        <w:drawing>
          <wp:inline distT="0" distB="0" distL="0" distR="0" wp14:anchorId="71923079" wp14:editId="105A8F8A">
            <wp:extent cx="5930900" cy="2983230"/>
            <wp:effectExtent l="0" t="0" r="0" b="7620"/>
            <wp:docPr id="246598026" name="Picture 246598026" descr="A diagram of a lunar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98026" name="Picture 246598026" descr="A diagram of a lunar su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0" cy="2983230"/>
                    </a:xfrm>
                    <a:prstGeom prst="rect">
                      <a:avLst/>
                    </a:prstGeom>
                    <a:noFill/>
                    <a:ln>
                      <a:noFill/>
                    </a:ln>
                  </pic:spPr>
                </pic:pic>
              </a:graphicData>
            </a:graphic>
          </wp:inline>
        </w:drawing>
      </w:r>
    </w:p>
    <w:p w14:paraId="0837F73B" w14:textId="77777777" w:rsidR="00B70CC8" w:rsidRPr="003C7C7D" w:rsidRDefault="00B70CC8" w:rsidP="007B565D">
      <w:pPr>
        <w:pStyle w:val="Heading1"/>
      </w:pPr>
      <w:r w:rsidRPr="003C7C7D">
        <w:t>3</w:t>
      </w:r>
      <w:r w:rsidRPr="003C7C7D">
        <w:tab/>
        <w:t>Concept of operations for communications in the vicinity of the Moon, including its surface and with lunar orbiting satellites</w:t>
      </w:r>
    </w:p>
    <w:p w14:paraId="6614575E" w14:textId="77777777" w:rsidR="00B70CC8" w:rsidRPr="003C7C7D" w:rsidRDefault="00B70CC8" w:rsidP="007B565D">
      <w:pPr>
        <w:pStyle w:val="Heading2"/>
      </w:pPr>
      <w:r w:rsidRPr="003C7C7D">
        <w:t>3.1</w:t>
      </w:r>
      <w:r w:rsidRPr="003C7C7D">
        <w:tab/>
        <w:t>Use cases</w:t>
      </w:r>
    </w:p>
    <w:p w14:paraId="35688F2F" w14:textId="156D1E33" w:rsidR="00B70CC8" w:rsidRPr="003C7C7D" w:rsidRDefault="00B70CC8" w:rsidP="007B565D">
      <w:r w:rsidRPr="003C7C7D">
        <w:t xml:space="preserve">For scientific lunar robotic and human surface missions, there are 3 categories of elements involved in the radio frequency architecture: surface elements, in-space elements and Earth-based elements. The radio links between the in-space elements and the Earth-based elements are planned to utilize spectrum that is currently allocated to space research service (space-to-Earth) (Earth-to-space) and supported by multiple networks of ground stations. In-space elements include transportation spacecraft, space platforms and relay satellites. These in-space elements around the Moon’s orbits may possess capabilities to communicate with the Earth, with another spacecraft/platform/satellite in the Moon’s orbit, </w:t>
      </w:r>
      <w:r w:rsidRPr="00A966B2">
        <w:t>and</w:t>
      </w:r>
      <w:ins w:id="78" w:author="Scott" w:date="2024-08-08T16:10:00Z">
        <w:r w:rsidR="002062E9" w:rsidRPr="00A966B2">
          <w:t>/or</w:t>
        </w:r>
      </w:ins>
      <w:r w:rsidRPr="00A966B2">
        <w:t xml:space="preserve"> surface elements, depending on their individual mission objectives and whether humans are onboard. For surface elements, there are stationary and non-stationary elements with or without direct links to the Earth or an in-space element</w:t>
      </w:r>
      <w:del w:id="79" w:author="Scott" w:date="2024-08-08T16:11:00Z">
        <w:r w:rsidRPr="00A966B2" w:rsidDel="00506615">
          <w:delText xml:space="preserve"> but always maintain communication with another surface element</w:delText>
        </w:r>
      </w:del>
      <w:r w:rsidRPr="00A966B2">
        <w:t>.</w:t>
      </w:r>
      <w:r w:rsidRPr="003C7C7D">
        <w:t xml:space="preserve"> The ubiquitous connectivity between surface elements is the means to maximize scientific return and to serve as the safety net to maintain visibility to the instrumentation and astronauts working/traveling on the Moon. Spaceflight lessons-learned confirmed a RF architecture with a minimum number of single point failures and redundancy to enable link connectivity to and between in-space and surface elements is essential, especially in the initial scientific mission roadmap for future missions.  Additionally, regulatory certainty and protection are fundamental in spaceflight missions.</w:t>
      </w:r>
    </w:p>
    <w:p w14:paraId="0749D658" w14:textId="77777777" w:rsidR="00B70CC8" w:rsidRPr="003C7C7D" w:rsidRDefault="00B70CC8" w:rsidP="007B565D">
      <w:r w:rsidRPr="003C7C7D">
        <w:t xml:space="preserve">Various frequency ranges (low band, high band) are needed to address varying data rate requirements and distances from the base camp for different expedition crews. Reliable communications including high-definition video, clear audio, high speed bi-directional data transfer between the base camp and each element in a point-to-multipoint network topology that leverages existing commercial technologies would reduce development cycles and non-recurring costs.  Additionally, higher frequency bands can support wider bandwidths for increased data throughput, local network capability for high activity areas, and point-to-point links for throughput and/or </w:t>
      </w:r>
      <w:r w:rsidRPr="003C7C7D">
        <w:lastRenderedPageBreak/>
        <w:t>greater distances.  Selecting potential frequency bands that have commonality with earth-based services leads to efficiencies in hardware and testing.</w:t>
      </w:r>
    </w:p>
    <w:p w14:paraId="36B0A065" w14:textId="77777777" w:rsidR="00B70CC8" w:rsidRPr="003C7C7D" w:rsidRDefault="00B70CC8" w:rsidP="007B565D">
      <w:r w:rsidRPr="003C7C7D">
        <w:t xml:space="preserve">A number of user scenarios are planned for compatible local communications, for example between a surface vehicle and an orbiter, between surface vehicles, and between orbiters.  Sufficient frequency separation is also required to enable compatible and simultaneous communications in the lunar space.  As such, a variety of frequencies may be needed to address this type of operation. </w:t>
      </w:r>
    </w:p>
    <w:p w14:paraId="310625E6" w14:textId="10B18092" w:rsidR="00B70CC8" w:rsidRPr="003C7C7D" w:rsidRDefault="00B70CC8" w:rsidP="007B565D">
      <w:r w:rsidRPr="003C7C7D">
        <w:t>Additional use cases requiring radio communications include space suits, handhelds, robotic landers and payloads, lunar vehicles, EVA, robotic rovers, habitation system support, manufacturing assets, and human landing systems.  Such systems require spectrum access on both Lunar Surface and with Lunar Orbiting Satellites.</w:t>
      </w:r>
    </w:p>
    <w:p w14:paraId="53E8AEE9" w14:textId="43DD1683" w:rsidR="00B70CC8" w:rsidRPr="003C7C7D" w:rsidRDefault="00B70CC8" w:rsidP="005C0378">
      <w:pPr>
        <w:pStyle w:val="TableNo"/>
        <w:spacing w:before="360"/>
      </w:pPr>
      <w:r w:rsidRPr="003C7C7D">
        <w:t>Table 3.1-</w:t>
      </w:r>
      <w:r w:rsidRPr="003C7C7D">
        <w:fldChar w:fldCharType="begin"/>
      </w:r>
      <w:r w:rsidRPr="003C7C7D">
        <w:instrText xml:space="preserve"> SEQ Table \* ARABIC \s 1 </w:instrText>
      </w:r>
      <w:r w:rsidRPr="003C7C7D">
        <w:fldChar w:fldCharType="separate"/>
      </w:r>
      <w:r w:rsidR="002F1005">
        <w:rPr>
          <w:noProof/>
        </w:rPr>
        <w:t>1</w:t>
      </w:r>
      <w:r w:rsidRPr="003C7C7D">
        <w:fldChar w:fldCharType="end"/>
      </w:r>
      <w:r w:rsidRPr="003C7C7D">
        <w:t xml:space="preserve"> </w:t>
      </w:r>
    </w:p>
    <w:p w14:paraId="208B0FFD" w14:textId="032FEF38" w:rsidR="00B70CC8" w:rsidRPr="003C7C7D" w:rsidRDefault="00B70CC8" w:rsidP="007B565D">
      <w:pPr>
        <w:pStyle w:val="Tabletitle"/>
      </w:pPr>
      <w:r w:rsidRPr="003C7C7D">
        <w:t xml:space="preserve">Use Cases and Data Rates for communications </w:t>
      </w:r>
      <w:del w:id="80" w:author="Scott" w:date="2024-08-08T16:11:00Z">
        <w:r w:rsidRPr="00A966B2" w:rsidDel="00227B7F">
          <w:delText>between space stations on the Lunar Surface</w:delText>
        </w:r>
      </w:del>
    </w:p>
    <w:tbl>
      <w:tblPr>
        <w:tblStyle w:val="TableGrid"/>
        <w:tblW w:w="9067" w:type="dxa"/>
        <w:jc w:val="center"/>
        <w:tblLayout w:type="fixed"/>
        <w:tblLook w:val="04A0" w:firstRow="1" w:lastRow="0" w:firstColumn="1" w:lastColumn="0" w:noHBand="0" w:noVBand="1"/>
      </w:tblPr>
      <w:tblGrid>
        <w:gridCol w:w="2547"/>
        <w:gridCol w:w="3059"/>
        <w:gridCol w:w="1760"/>
        <w:gridCol w:w="1701"/>
      </w:tblGrid>
      <w:tr w:rsidR="00B70CC8" w:rsidRPr="00E106B8" w14:paraId="74E8CBD1" w14:textId="77777777" w:rsidTr="005C0378">
        <w:trPr>
          <w:tblHeader/>
          <w:jc w:val="center"/>
        </w:trPr>
        <w:tc>
          <w:tcPr>
            <w:tcW w:w="2547" w:type="dxa"/>
          </w:tcPr>
          <w:p w14:paraId="11F1339B" w14:textId="77777777" w:rsidR="00B70CC8" w:rsidRPr="00E106B8" w:rsidRDefault="00B70CC8" w:rsidP="007B565D">
            <w:pPr>
              <w:pStyle w:val="Tablehead"/>
            </w:pPr>
            <w:r w:rsidRPr="00E106B8">
              <w:t>Users</w:t>
            </w:r>
          </w:p>
        </w:tc>
        <w:tc>
          <w:tcPr>
            <w:tcW w:w="3059" w:type="dxa"/>
          </w:tcPr>
          <w:p w14:paraId="6D557ADA" w14:textId="77777777" w:rsidR="00B70CC8" w:rsidRPr="00E106B8" w:rsidRDefault="00B70CC8" w:rsidP="007B565D">
            <w:pPr>
              <w:pStyle w:val="Tablehead"/>
            </w:pPr>
            <w:r w:rsidRPr="00E106B8">
              <w:t>Service Type</w:t>
            </w:r>
          </w:p>
        </w:tc>
        <w:tc>
          <w:tcPr>
            <w:tcW w:w="1760" w:type="dxa"/>
          </w:tcPr>
          <w:p w14:paraId="0356EA38" w14:textId="77777777" w:rsidR="00B70CC8" w:rsidRPr="00E106B8" w:rsidRDefault="00B70CC8" w:rsidP="007B565D">
            <w:pPr>
              <w:pStyle w:val="Tablehead"/>
            </w:pPr>
            <w:r w:rsidRPr="00E106B8">
              <w:t>Typical Data Rate per User</w:t>
            </w:r>
          </w:p>
        </w:tc>
        <w:tc>
          <w:tcPr>
            <w:tcW w:w="1701" w:type="dxa"/>
          </w:tcPr>
          <w:p w14:paraId="386424E9" w14:textId="77777777" w:rsidR="00B70CC8" w:rsidRPr="00E106B8" w:rsidRDefault="00B70CC8" w:rsidP="007B565D">
            <w:pPr>
              <w:pStyle w:val="Tablehead"/>
            </w:pPr>
            <w:r w:rsidRPr="00E106B8">
              <w:t>Max Data Rate per User</w:t>
            </w:r>
          </w:p>
        </w:tc>
      </w:tr>
      <w:tr w:rsidR="00B70CC8" w:rsidRPr="00E106B8" w14:paraId="6FF994D0" w14:textId="77777777" w:rsidTr="005C0378">
        <w:trPr>
          <w:trHeight w:val="269"/>
          <w:jc w:val="center"/>
        </w:trPr>
        <w:tc>
          <w:tcPr>
            <w:tcW w:w="2547" w:type="dxa"/>
            <w:vAlign w:val="center"/>
          </w:tcPr>
          <w:p w14:paraId="21E01494" w14:textId="77777777" w:rsidR="00B70CC8" w:rsidRPr="00E106B8" w:rsidRDefault="00B70CC8" w:rsidP="005C0378">
            <w:pPr>
              <w:pStyle w:val="Tabletext"/>
              <w:spacing w:before="20"/>
              <w:jc w:val="center"/>
            </w:pPr>
            <w:r w:rsidRPr="00E106B8">
              <w:t>EVAs</w:t>
            </w:r>
          </w:p>
        </w:tc>
        <w:tc>
          <w:tcPr>
            <w:tcW w:w="3059" w:type="dxa"/>
            <w:vAlign w:val="center"/>
          </w:tcPr>
          <w:p w14:paraId="2C822ACA" w14:textId="77777777" w:rsidR="00B70CC8" w:rsidRPr="00E106B8" w:rsidRDefault="00B70CC8" w:rsidP="005C0378">
            <w:pPr>
              <w:pStyle w:val="Tabletext"/>
              <w:spacing w:before="20"/>
              <w:jc w:val="center"/>
            </w:pPr>
            <w:r w:rsidRPr="00E106B8">
              <w:t>Voice/data (comm &amp; PNT)/ video</w:t>
            </w:r>
          </w:p>
        </w:tc>
        <w:tc>
          <w:tcPr>
            <w:tcW w:w="1760" w:type="dxa"/>
            <w:vAlign w:val="center"/>
          </w:tcPr>
          <w:p w14:paraId="18B043A1" w14:textId="77777777" w:rsidR="00B70CC8" w:rsidRPr="00E106B8" w:rsidRDefault="00B70CC8" w:rsidP="005C0378">
            <w:pPr>
              <w:pStyle w:val="Tabletext"/>
              <w:spacing w:before="20"/>
              <w:jc w:val="center"/>
            </w:pPr>
            <w:r w:rsidRPr="00E106B8">
              <w:t>3 - 12 Mbps</w:t>
            </w:r>
          </w:p>
        </w:tc>
        <w:tc>
          <w:tcPr>
            <w:tcW w:w="1701" w:type="dxa"/>
          </w:tcPr>
          <w:p w14:paraId="3D1F2C77" w14:textId="77777777" w:rsidR="00B70CC8" w:rsidRPr="00E106B8" w:rsidRDefault="00B70CC8" w:rsidP="005C0378">
            <w:pPr>
              <w:pStyle w:val="Tabletext"/>
              <w:spacing w:before="20"/>
              <w:jc w:val="center"/>
            </w:pPr>
            <w:r w:rsidRPr="00E106B8">
              <w:t>100 Mbps</w:t>
            </w:r>
          </w:p>
        </w:tc>
      </w:tr>
      <w:tr w:rsidR="00B70CC8" w:rsidRPr="00E106B8" w14:paraId="3E053DA9" w14:textId="77777777" w:rsidTr="005C0378">
        <w:trPr>
          <w:jc w:val="center"/>
        </w:trPr>
        <w:tc>
          <w:tcPr>
            <w:tcW w:w="2547" w:type="dxa"/>
            <w:vAlign w:val="center"/>
          </w:tcPr>
          <w:p w14:paraId="19B51B5A" w14:textId="77777777" w:rsidR="00DD408F" w:rsidRPr="00A966B2" w:rsidRDefault="00B70CC8" w:rsidP="005C0378">
            <w:pPr>
              <w:pStyle w:val="Tabletext"/>
              <w:spacing w:before="20"/>
              <w:jc w:val="center"/>
              <w:rPr>
                <w:ins w:id="81" w:author="Scott" w:date="2024-08-08T16:12:00Z"/>
              </w:rPr>
            </w:pPr>
            <w:r w:rsidRPr="00A966B2">
              <w:t>Stationary Comm Terminal</w:t>
            </w:r>
          </w:p>
          <w:p w14:paraId="54CEE99F" w14:textId="19DEF6F7" w:rsidR="00B70CC8" w:rsidRPr="00A966B2" w:rsidRDefault="00DD408F" w:rsidP="005C0378">
            <w:pPr>
              <w:pStyle w:val="Tabletext"/>
              <w:spacing w:before="20"/>
              <w:jc w:val="center"/>
            </w:pPr>
            <w:ins w:id="82" w:author="Scott" w:date="2024-08-08T16:12:00Z">
              <w:r w:rsidRPr="00A966B2">
                <w:t>(including Habitation)</w:t>
              </w:r>
            </w:ins>
          </w:p>
        </w:tc>
        <w:tc>
          <w:tcPr>
            <w:tcW w:w="3059" w:type="dxa"/>
            <w:vAlign w:val="center"/>
          </w:tcPr>
          <w:p w14:paraId="20E54E8F" w14:textId="77777777" w:rsidR="00B70CC8" w:rsidRPr="00A966B2" w:rsidRDefault="00B70CC8" w:rsidP="005C0378">
            <w:pPr>
              <w:pStyle w:val="Tabletext"/>
              <w:spacing w:before="20"/>
              <w:jc w:val="center"/>
            </w:pPr>
            <w:r w:rsidRPr="00A966B2">
              <w:t>Voice/data (comm &amp; PNT)/video</w:t>
            </w:r>
          </w:p>
        </w:tc>
        <w:tc>
          <w:tcPr>
            <w:tcW w:w="1760" w:type="dxa"/>
            <w:vAlign w:val="center"/>
          </w:tcPr>
          <w:p w14:paraId="1803769A" w14:textId="77777777" w:rsidR="00B70CC8" w:rsidRPr="00A966B2" w:rsidRDefault="00B70CC8" w:rsidP="005C0378">
            <w:pPr>
              <w:pStyle w:val="Tabletext"/>
              <w:spacing w:before="20"/>
              <w:jc w:val="center"/>
            </w:pPr>
            <w:r w:rsidRPr="00A966B2">
              <w:t>30 Mbps</w:t>
            </w:r>
          </w:p>
        </w:tc>
        <w:tc>
          <w:tcPr>
            <w:tcW w:w="1701" w:type="dxa"/>
          </w:tcPr>
          <w:p w14:paraId="57E9C3B1" w14:textId="77777777" w:rsidR="00B70CC8" w:rsidRPr="00A966B2" w:rsidRDefault="00B70CC8" w:rsidP="005C0378">
            <w:pPr>
              <w:pStyle w:val="Tabletext"/>
              <w:spacing w:before="20"/>
              <w:jc w:val="center"/>
            </w:pPr>
            <w:r w:rsidRPr="00A966B2">
              <w:t>100 Mbps</w:t>
            </w:r>
          </w:p>
        </w:tc>
      </w:tr>
      <w:tr w:rsidR="00B70CC8" w:rsidRPr="00E106B8" w14:paraId="55E72E31" w14:textId="77777777" w:rsidTr="005C0378">
        <w:trPr>
          <w:jc w:val="center"/>
        </w:trPr>
        <w:tc>
          <w:tcPr>
            <w:tcW w:w="2547" w:type="dxa"/>
            <w:vAlign w:val="center"/>
          </w:tcPr>
          <w:p w14:paraId="6A1B467F" w14:textId="77777777" w:rsidR="00B70CC8" w:rsidRPr="00A966B2" w:rsidRDefault="00B70CC8" w:rsidP="005C0378">
            <w:pPr>
              <w:pStyle w:val="Tabletext"/>
              <w:spacing w:before="20"/>
              <w:jc w:val="center"/>
            </w:pPr>
            <w:r w:rsidRPr="00A966B2">
              <w:t>Non-Stationary Terminals (Landers, Rover)</w:t>
            </w:r>
          </w:p>
        </w:tc>
        <w:tc>
          <w:tcPr>
            <w:tcW w:w="3059" w:type="dxa"/>
            <w:vAlign w:val="center"/>
          </w:tcPr>
          <w:p w14:paraId="336C68A1" w14:textId="77777777" w:rsidR="00B70CC8" w:rsidRPr="00A966B2" w:rsidRDefault="00B70CC8" w:rsidP="005C0378">
            <w:pPr>
              <w:pStyle w:val="Tabletext"/>
              <w:spacing w:before="20"/>
              <w:jc w:val="center"/>
            </w:pPr>
            <w:r w:rsidRPr="00A966B2">
              <w:t>Voice/data (comm &amp; PNT)/video</w:t>
            </w:r>
          </w:p>
        </w:tc>
        <w:tc>
          <w:tcPr>
            <w:tcW w:w="1760" w:type="dxa"/>
            <w:vAlign w:val="center"/>
          </w:tcPr>
          <w:p w14:paraId="60F6B0F1" w14:textId="77777777" w:rsidR="00B70CC8" w:rsidRPr="00A966B2" w:rsidRDefault="00B70CC8" w:rsidP="005C0378">
            <w:pPr>
              <w:pStyle w:val="Tabletext"/>
              <w:spacing w:before="20"/>
              <w:jc w:val="center"/>
            </w:pPr>
            <w:r w:rsidRPr="00A966B2">
              <w:t>3 - 16 Mbps</w:t>
            </w:r>
          </w:p>
        </w:tc>
        <w:tc>
          <w:tcPr>
            <w:tcW w:w="1701" w:type="dxa"/>
          </w:tcPr>
          <w:p w14:paraId="72EF0030" w14:textId="77777777" w:rsidR="00B70CC8" w:rsidRPr="00A966B2" w:rsidRDefault="00B70CC8" w:rsidP="005C0378">
            <w:pPr>
              <w:pStyle w:val="Tabletext"/>
              <w:spacing w:before="20"/>
              <w:jc w:val="center"/>
            </w:pPr>
            <w:r w:rsidRPr="00A966B2">
              <w:t>100 Mbps</w:t>
            </w:r>
          </w:p>
        </w:tc>
      </w:tr>
      <w:tr w:rsidR="00B70CC8" w:rsidRPr="00E106B8" w14:paraId="12922B82" w14:textId="77777777" w:rsidTr="005C0378">
        <w:trPr>
          <w:jc w:val="center"/>
        </w:trPr>
        <w:tc>
          <w:tcPr>
            <w:tcW w:w="2547" w:type="dxa"/>
            <w:vAlign w:val="center"/>
          </w:tcPr>
          <w:p w14:paraId="20E3F847" w14:textId="77777777" w:rsidR="00B70CC8" w:rsidRPr="00A966B2" w:rsidRDefault="00B70CC8" w:rsidP="005C0378">
            <w:pPr>
              <w:pStyle w:val="Tabletext"/>
              <w:spacing w:before="20"/>
              <w:jc w:val="center"/>
            </w:pPr>
            <w:r w:rsidRPr="00A966B2">
              <w:t>In-Space and Surface Elements</w:t>
            </w:r>
          </w:p>
        </w:tc>
        <w:tc>
          <w:tcPr>
            <w:tcW w:w="3059" w:type="dxa"/>
            <w:vAlign w:val="center"/>
          </w:tcPr>
          <w:p w14:paraId="64B8738A" w14:textId="77777777" w:rsidR="00B70CC8" w:rsidRPr="00A966B2" w:rsidRDefault="00B70CC8" w:rsidP="005C0378">
            <w:pPr>
              <w:pStyle w:val="Tabletext"/>
              <w:spacing w:before="20"/>
              <w:jc w:val="center"/>
            </w:pPr>
            <w:r w:rsidRPr="00A966B2">
              <w:t>PNT</w:t>
            </w:r>
          </w:p>
        </w:tc>
        <w:tc>
          <w:tcPr>
            <w:tcW w:w="1760" w:type="dxa"/>
            <w:vAlign w:val="center"/>
          </w:tcPr>
          <w:p w14:paraId="1335545F" w14:textId="77777777" w:rsidR="00B70CC8" w:rsidRPr="00A966B2" w:rsidRDefault="00B70CC8" w:rsidP="005C0378">
            <w:pPr>
              <w:pStyle w:val="Tabletext"/>
              <w:spacing w:before="20"/>
              <w:jc w:val="center"/>
            </w:pPr>
            <w:r w:rsidRPr="00A966B2">
              <w:t>500 bps</w:t>
            </w:r>
          </w:p>
        </w:tc>
        <w:tc>
          <w:tcPr>
            <w:tcW w:w="1701" w:type="dxa"/>
          </w:tcPr>
          <w:p w14:paraId="7FF26ED0" w14:textId="40C3A8B4" w:rsidR="00B70CC8" w:rsidRPr="00A966B2" w:rsidRDefault="00B70CC8" w:rsidP="005C0378">
            <w:pPr>
              <w:pStyle w:val="Tabletext"/>
              <w:spacing w:before="20"/>
              <w:jc w:val="center"/>
            </w:pPr>
            <w:del w:id="83" w:author="USA" w:date="2024-06-22T03:44:00Z">
              <w:r w:rsidRPr="00A966B2" w:rsidDel="00F27BF2">
                <w:delText>TBD</w:delText>
              </w:r>
            </w:del>
            <w:ins w:id="84" w:author="USA" w:date="2024-06-22T03:44:00Z">
              <w:del w:id="85" w:author="NASA" w:date="2024-08-01T09:01:00Z">
                <w:r w:rsidR="00F27BF2" w:rsidRPr="00A966B2" w:rsidDel="00630A64">
                  <w:delText>1</w:delText>
                </w:r>
              </w:del>
            </w:ins>
            <w:ins w:id="86" w:author="NASA" w:date="2024-08-01T09:01:00Z">
              <w:r w:rsidR="00630A64" w:rsidRPr="00A966B2">
                <w:t>2</w:t>
              </w:r>
            </w:ins>
            <w:ins w:id="87" w:author="USA" w:date="2024-06-22T03:44:00Z">
              <w:r w:rsidR="00F27BF2" w:rsidRPr="00A966B2">
                <w:t xml:space="preserve"> kbps</w:t>
              </w:r>
            </w:ins>
          </w:p>
        </w:tc>
      </w:tr>
      <w:tr w:rsidR="00B70CC8" w:rsidRPr="00E106B8" w14:paraId="6137F8D0" w14:textId="77777777" w:rsidTr="005C0378">
        <w:trPr>
          <w:jc w:val="center"/>
        </w:trPr>
        <w:tc>
          <w:tcPr>
            <w:tcW w:w="2547" w:type="dxa"/>
            <w:vAlign w:val="center"/>
          </w:tcPr>
          <w:p w14:paraId="0C9BDD24" w14:textId="77777777" w:rsidR="00B70CC8" w:rsidRPr="00A966B2" w:rsidRDefault="00B70CC8" w:rsidP="005C0378">
            <w:pPr>
              <w:pStyle w:val="Tabletext"/>
              <w:spacing w:before="20"/>
              <w:jc w:val="center"/>
            </w:pPr>
            <w:r w:rsidRPr="00A966B2">
              <w:t>Rover - LCT</w:t>
            </w:r>
          </w:p>
        </w:tc>
        <w:tc>
          <w:tcPr>
            <w:tcW w:w="3059" w:type="dxa"/>
            <w:vAlign w:val="center"/>
          </w:tcPr>
          <w:p w14:paraId="527F696C" w14:textId="77777777" w:rsidR="00B70CC8" w:rsidRPr="00A966B2" w:rsidRDefault="00B70CC8" w:rsidP="005C0378">
            <w:pPr>
              <w:pStyle w:val="Tabletext"/>
              <w:spacing w:before="20"/>
              <w:jc w:val="center"/>
            </w:pPr>
            <w:r w:rsidRPr="00A966B2">
              <w:t>Voice/data (comm &amp; PNT)/ video</w:t>
            </w:r>
          </w:p>
        </w:tc>
        <w:tc>
          <w:tcPr>
            <w:tcW w:w="1760" w:type="dxa"/>
            <w:vAlign w:val="center"/>
          </w:tcPr>
          <w:p w14:paraId="7CFC28AD" w14:textId="77777777" w:rsidR="00B70CC8" w:rsidRPr="00A966B2" w:rsidRDefault="00B70CC8" w:rsidP="005C0378">
            <w:pPr>
              <w:pStyle w:val="Tabletext"/>
              <w:spacing w:before="20"/>
              <w:jc w:val="center"/>
            </w:pPr>
            <w:r w:rsidRPr="00A966B2">
              <w:t>3 Mbps</w:t>
            </w:r>
          </w:p>
        </w:tc>
        <w:tc>
          <w:tcPr>
            <w:tcW w:w="1701" w:type="dxa"/>
          </w:tcPr>
          <w:p w14:paraId="70B169E2" w14:textId="5DC2F4B0" w:rsidR="00B70CC8" w:rsidRPr="00A966B2" w:rsidRDefault="00B70CC8" w:rsidP="005C0378">
            <w:pPr>
              <w:pStyle w:val="Tabletext"/>
              <w:spacing w:before="20"/>
              <w:jc w:val="center"/>
            </w:pPr>
            <w:del w:id="88" w:author="USA" w:date="2024-06-22T04:30:00Z">
              <w:r w:rsidRPr="00A966B2" w:rsidDel="004054FB">
                <w:delText>TBD</w:delText>
              </w:r>
            </w:del>
            <w:ins w:id="89" w:author="USA" w:date="2024-06-22T04:30:00Z">
              <w:r w:rsidR="004054FB" w:rsidRPr="00A966B2">
                <w:t>100 Mbps</w:t>
              </w:r>
            </w:ins>
          </w:p>
        </w:tc>
      </w:tr>
      <w:tr w:rsidR="00B70CC8" w:rsidRPr="00E106B8" w14:paraId="7C5C8CAE" w14:textId="77777777" w:rsidTr="005C0378">
        <w:trPr>
          <w:jc w:val="center"/>
        </w:trPr>
        <w:tc>
          <w:tcPr>
            <w:tcW w:w="2547" w:type="dxa"/>
            <w:vAlign w:val="center"/>
          </w:tcPr>
          <w:p w14:paraId="3B512B30" w14:textId="77777777" w:rsidR="00B70CC8" w:rsidRPr="00A966B2" w:rsidRDefault="00B70CC8" w:rsidP="005C0378">
            <w:pPr>
              <w:pStyle w:val="Tabletext"/>
              <w:spacing w:before="20"/>
              <w:jc w:val="center"/>
            </w:pPr>
            <w:r w:rsidRPr="00A966B2">
              <w:t>EVAs – Landers, Rover</w:t>
            </w:r>
          </w:p>
        </w:tc>
        <w:tc>
          <w:tcPr>
            <w:tcW w:w="3059" w:type="dxa"/>
            <w:vAlign w:val="center"/>
          </w:tcPr>
          <w:p w14:paraId="33F2B24B" w14:textId="77777777" w:rsidR="00B70CC8" w:rsidRPr="00A966B2" w:rsidRDefault="00B70CC8" w:rsidP="005C0378">
            <w:pPr>
              <w:pStyle w:val="Tabletext"/>
              <w:spacing w:before="20"/>
              <w:jc w:val="center"/>
            </w:pPr>
            <w:r w:rsidRPr="00A966B2">
              <w:t>Voice/data (comm &amp; PNT)/video</w:t>
            </w:r>
          </w:p>
        </w:tc>
        <w:tc>
          <w:tcPr>
            <w:tcW w:w="1760" w:type="dxa"/>
            <w:vAlign w:val="center"/>
          </w:tcPr>
          <w:p w14:paraId="00AEC9A2" w14:textId="77777777" w:rsidR="00B70CC8" w:rsidRPr="00A966B2" w:rsidRDefault="00B70CC8" w:rsidP="005C0378">
            <w:pPr>
              <w:pStyle w:val="Tabletext"/>
              <w:spacing w:before="20"/>
              <w:jc w:val="center"/>
            </w:pPr>
            <w:r w:rsidRPr="00A966B2">
              <w:t>3 Mbps – 30 Mbps</w:t>
            </w:r>
          </w:p>
        </w:tc>
        <w:tc>
          <w:tcPr>
            <w:tcW w:w="1701" w:type="dxa"/>
          </w:tcPr>
          <w:p w14:paraId="4C79EBEC" w14:textId="77777777" w:rsidR="00B70CC8" w:rsidRPr="00A966B2" w:rsidRDefault="00B70CC8" w:rsidP="005C0378">
            <w:pPr>
              <w:pStyle w:val="Tabletext"/>
              <w:spacing w:before="20"/>
              <w:jc w:val="center"/>
            </w:pPr>
            <w:r w:rsidRPr="00A966B2">
              <w:t>100 Mbps</w:t>
            </w:r>
          </w:p>
        </w:tc>
      </w:tr>
      <w:tr w:rsidR="00B70CC8" w:rsidRPr="00E106B8" w14:paraId="4D43D71A" w14:textId="77777777" w:rsidTr="005C0378">
        <w:trPr>
          <w:jc w:val="center"/>
        </w:trPr>
        <w:tc>
          <w:tcPr>
            <w:tcW w:w="2547" w:type="dxa"/>
            <w:vAlign w:val="center"/>
          </w:tcPr>
          <w:p w14:paraId="058DF39D" w14:textId="79769713" w:rsidR="00B70CC8" w:rsidRPr="00A966B2" w:rsidRDefault="00F552A5" w:rsidP="005C0378">
            <w:pPr>
              <w:pStyle w:val="Tabletext"/>
              <w:spacing w:before="20"/>
              <w:jc w:val="center"/>
            </w:pPr>
            <w:ins w:id="90" w:author="Scott" w:date="2024-08-08T16:12:00Z">
              <w:r w:rsidRPr="00A966B2">
                <w:t xml:space="preserve">In Space and </w:t>
              </w:r>
            </w:ins>
            <w:r w:rsidR="00B70CC8" w:rsidRPr="00A966B2">
              <w:t>Surface Elements Network</w:t>
            </w:r>
          </w:p>
        </w:tc>
        <w:tc>
          <w:tcPr>
            <w:tcW w:w="3059" w:type="dxa"/>
            <w:vAlign w:val="center"/>
          </w:tcPr>
          <w:p w14:paraId="31C78003" w14:textId="77777777" w:rsidR="00B70CC8" w:rsidRPr="00A966B2" w:rsidRDefault="00B70CC8" w:rsidP="005C0378">
            <w:pPr>
              <w:pStyle w:val="Tabletext"/>
              <w:spacing w:before="20"/>
              <w:jc w:val="center"/>
            </w:pPr>
            <w:r w:rsidRPr="00A966B2">
              <w:t>Voice/data (comm &amp; PNT)/video</w:t>
            </w:r>
          </w:p>
        </w:tc>
        <w:tc>
          <w:tcPr>
            <w:tcW w:w="1760" w:type="dxa"/>
            <w:vAlign w:val="center"/>
          </w:tcPr>
          <w:p w14:paraId="4D86D2D9" w14:textId="6BAA0103" w:rsidR="00B70CC8" w:rsidRPr="00A966B2" w:rsidRDefault="00B70CC8" w:rsidP="005C0378">
            <w:pPr>
              <w:pStyle w:val="Tabletext"/>
              <w:spacing w:before="20"/>
              <w:jc w:val="center"/>
            </w:pPr>
            <w:del w:id="91" w:author="USA" w:date="2024-06-22T05:17:00Z">
              <w:r w:rsidRPr="00A966B2" w:rsidDel="00A00F26">
                <w:delText>TBD</w:delText>
              </w:r>
            </w:del>
            <w:ins w:id="92" w:author="USA" w:date="2024-06-22T05:17:00Z">
              <w:r w:rsidR="00A00F26" w:rsidRPr="00A966B2">
                <w:t>30 Mbps</w:t>
              </w:r>
            </w:ins>
          </w:p>
        </w:tc>
        <w:tc>
          <w:tcPr>
            <w:tcW w:w="1701" w:type="dxa"/>
          </w:tcPr>
          <w:p w14:paraId="4853ADEA" w14:textId="77777777" w:rsidR="00B70CC8" w:rsidRPr="00A966B2" w:rsidRDefault="00B70CC8" w:rsidP="005C0378">
            <w:pPr>
              <w:pStyle w:val="Tabletext"/>
              <w:spacing w:before="20"/>
              <w:jc w:val="center"/>
            </w:pPr>
            <w:r w:rsidRPr="00A966B2">
              <w:t>100 Mbps</w:t>
            </w:r>
          </w:p>
        </w:tc>
      </w:tr>
      <w:tr w:rsidR="00B70CC8" w:rsidRPr="00E106B8" w14:paraId="0E12CBDC" w14:textId="77777777" w:rsidTr="005C0378">
        <w:trPr>
          <w:jc w:val="center"/>
        </w:trPr>
        <w:tc>
          <w:tcPr>
            <w:tcW w:w="2547" w:type="dxa"/>
            <w:vAlign w:val="center"/>
          </w:tcPr>
          <w:p w14:paraId="3E9FEC44" w14:textId="77777777" w:rsidR="00B70CC8" w:rsidRPr="00A966B2" w:rsidRDefault="00B70CC8" w:rsidP="005C0378">
            <w:pPr>
              <w:pStyle w:val="Tabletext"/>
              <w:spacing w:before="20"/>
              <w:jc w:val="center"/>
            </w:pPr>
            <w:r w:rsidRPr="00A966B2">
              <w:t>Surface Backhaul</w:t>
            </w:r>
          </w:p>
        </w:tc>
        <w:tc>
          <w:tcPr>
            <w:tcW w:w="3059" w:type="dxa"/>
            <w:vAlign w:val="center"/>
          </w:tcPr>
          <w:p w14:paraId="1837D528" w14:textId="77777777" w:rsidR="00B70CC8" w:rsidRPr="00A966B2" w:rsidRDefault="00B70CC8" w:rsidP="005C0378">
            <w:pPr>
              <w:pStyle w:val="Tabletext"/>
              <w:spacing w:before="20"/>
              <w:jc w:val="center"/>
            </w:pPr>
            <w:r w:rsidRPr="00A966B2">
              <w:t>Voice/data (comm &amp; PNT)/video</w:t>
            </w:r>
          </w:p>
        </w:tc>
        <w:tc>
          <w:tcPr>
            <w:tcW w:w="1760" w:type="dxa"/>
            <w:vAlign w:val="center"/>
          </w:tcPr>
          <w:p w14:paraId="30F91AF3" w14:textId="77777777" w:rsidR="00B70CC8" w:rsidRPr="00A966B2" w:rsidRDefault="00B70CC8" w:rsidP="005C0378">
            <w:pPr>
              <w:pStyle w:val="Tabletext"/>
              <w:spacing w:before="20"/>
              <w:jc w:val="center"/>
            </w:pPr>
            <w:r w:rsidRPr="00A966B2">
              <w:t>9.5 Mbps</w:t>
            </w:r>
          </w:p>
        </w:tc>
        <w:tc>
          <w:tcPr>
            <w:tcW w:w="1701" w:type="dxa"/>
          </w:tcPr>
          <w:p w14:paraId="5F8BB7B0" w14:textId="77777777" w:rsidR="00B70CC8" w:rsidRPr="00A966B2" w:rsidRDefault="00B70CC8" w:rsidP="005C0378">
            <w:pPr>
              <w:pStyle w:val="Tabletext"/>
              <w:spacing w:before="20"/>
              <w:jc w:val="center"/>
            </w:pPr>
            <w:r w:rsidRPr="00A966B2">
              <w:t>1 Gbps</w:t>
            </w:r>
          </w:p>
        </w:tc>
      </w:tr>
      <w:tr w:rsidR="004362D9" w:rsidRPr="00E106B8" w14:paraId="75BC6E84" w14:textId="77777777" w:rsidTr="005C0378">
        <w:trPr>
          <w:jc w:val="center"/>
          <w:ins w:id="93" w:author="Scott" w:date="2024-08-08T16:13:00Z"/>
        </w:trPr>
        <w:tc>
          <w:tcPr>
            <w:tcW w:w="2547" w:type="dxa"/>
            <w:vAlign w:val="center"/>
          </w:tcPr>
          <w:p w14:paraId="3AE43CE5" w14:textId="4CC952A9" w:rsidR="004362D9" w:rsidRPr="00A966B2" w:rsidRDefault="004362D9" w:rsidP="004362D9">
            <w:pPr>
              <w:pStyle w:val="Tabletext"/>
              <w:spacing w:before="20"/>
              <w:jc w:val="center"/>
              <w:rPr>
                <w:ins w:id="94" w:author="Scott" w:date="2024-08-08T16:13:00Z"/>
              </w:rPr>
            </w:pPr>
            <w:ins w:id="95" w:author="Scott" w:date="2024-08-08T16:13:00Z">
              <w:r w:rsidRPr="00A966B2">
                <w:t>Lunar Surface Power Grid / Elements</w:t>
              </w:r>
            </w:ins>
          </w:p>
        </w:tc>
        <w:tc>
          <w:tcPr>
            <w:tcW w:w="3059" w:type="dxa"/>
            <w:vAlign w:val="center"/>
          </w:tcPr>
          <w:p w14:paraId="6100FCCC" w14:textId="6275034C" w:rsidR="004362D9" w:rsidRPr="00A966B2" w:rsidRDefault="004362D9" w:rsidP="004362D9">
            <w:pPr>
              <w:pStyle w:val="Tabletext"/>
              <w:spacing w:before="20"/>
              <w:jc w:val="center"/>
              <w:rPr>
                <w:ins w:id="96" w:author="Scott" w:date="2024-08-08T16:13:00Z"/>
              </w:rPr>
            </w:pPr>
            <w:ins w:id="97" w:author="Scott" w:date="2024-08-08T16:13:00Z">
              <w:r w:rsidRPr="00A966B2">
                <w:t>Data</w:t>
              </w:r>
            </w:ins>
          </w:p>
        </w:tc>
        <w:tc>
          <w:tcPr>
            <w:tcW w:w="1760" w:type="dxa"/>
            <w:vAlign w:val="center"/>
          </w:tcPr>
          <w:p w14:paraId="7DEF159E" w14:textId="3E0C55A6" w:rsidR="004362D9" w:rsidRPr="00A966B2" w:rsidRDefault="004362D9" w:rsidP="004362D9">
            <w:pPr>
              <w:pStyle w:val="Tabletext"/>
              <w:spacing w:before="20"/>
              <w:jc w:val="center"/>
              <w:rPr>
                <w:ins w:id="98" w:author="Scott" w:date="2024-08-08T16:13:00Z"/>
              </w:rPr>
            </w:pPr>
            <w:ins w:id="99" w:author="Scott" w:date="2024-08-08T16:13:00Z">
              <w:r w:rsidRPr="00A966B2">
                <w:t>1 kbps</w:t>
              </w:r>
            </w:ins>
          </w:p>
        </w:tc>
        <w:tc>
          <w:tcPr>
            <w:tcW w:w="1701" w:type="dxa"/>
          </w:tcPr>
          <w:p w14:paraId="581D43BC" w14:textId="7A3E8F60" w:rsidR="004362D9" w:rsidRPr="00A966B2" w:rsidRDefault="004362D9" w:rsidP="004362D9">
            <w:pPr>
              <w:pStyle w:val="Tabletext"/>
              <w:spacing w:before="20"/>
              <w:jc w:val="center"/>
              <w:rPr>
                <w:ins w:id="100" w:author="Scott" w:date="2024-08-08T16:13:00Z"/>
              </w:rPr>
            </w:pPr>
            <w:ins w:id="101" w:author="Scott" w:date="2024-08-08T16:13:00Z">
              <w:r w:rsidRPr="00A966B2">
                <w:t>100 kbps</w:t>
              </w:r>
            </w:ins>
          </w:p>
        </w:tc>
      </w:tr>
    </w:tbl>
    <w:p w14:paraId="02236023" w14:textId="77777777" w:rsidR="00B70CC8" w:rsidRDefault="00B70CC8" w:rsidP="00B70CC8">
      <w:pPr>
        <w:pStyle w:val="Tablefin"/>
      </w:pPr>
    </w:p>
    <w:p w14:paraId="7249954A" w14:textId="66D6C71A" w:rsidR="00AD2EEF" w:rsidRPr="00E809A4" w:rsidRDefault="00AD2EEF" w:rsidP="00AD2EEF">
      <w:pPr>
        <w:rPr>
          <w:ins w:id="102" w:author="USA" w:date="2024-08-03T06:06:00Z"/>
        </w:rPr>
      </w:pPr>
      <w:ins w:id="103" w:author="USA" w:date="2024-08-03T06:06:00Z">
        <w:r w:rsidRPr="00E809A4">
          <w:t xml:space="preserve">Sharing studies to ensure compatibility with existing services will be based on frequencies used on both the lunar surface and on the lunar surface to lunar orbit, as shown in </w:t>
        </w:r>
      </w:ins>
      <w:r w:rsidRPr="00E809A4">
        <w:fldChar w:fldCharType="begin"/>
      </w:r>
      <w:r w:rsidRPr="00E809A4">
        <w:instrText xml:space="preserve"> REF _Ref173557716 \h </w:instrText>
      </w:r>
      <w:r w:rsidR="008341E0" w:rsidRPr="00E809A4">
        <w:instrText xml:space="preserve"> \* MERGEFORMAT </w:instrText>
      </w:r>
      <w:r w:rsidRPr="00E809A4">
        <w:fldChar w:fldCharType="separate"/>
      </w:r>
      <w:ins w:id="104" w:author="USA" w:date="2024-08-09T12:03:00Z" w16du:dateUtc="2024-08-09T19:03:00Z">
        <w:r w:rsidR="002F1005" w:rsidRPr="00E809A4">
          <w:t>Table 3.1-</w:t>
        </w:r>
        <w:r w:rsidR="002F1005">
          <w:t>2</w:t>
        </w:r>
      </w:ins>
      <w:ins w:id="105" w:author="USA" w:date="2024-08-03T06:08:00Z">
        <w:r w:rsidRPr="00E809A4">
          <w:fldChar w:fldCharType="end"/>
        </w:r>
      </w:ins>
      <w:ins w:id="106" w:author="USA" w:date="2024-08-03T06:06:00Z">
        <w:r w:rsidRPr="00E809A4">
          <w:t xml:space="preserve">.  </w:t>
        </w:r>
      </w:ins>
    </w:p>
    <w:p w14:paraId="676D2FA3" w14:textId="08068843" w:rsidR="00AD2EEF" w:rsidRPr="00E809A4" w:rsidRDefault="00AD2EEF" w:rsidP="00AD2EEF">
      <w:pPr>
        <w:pStyle w:val="TableNo"/>
        <w:spacing w:before="360"/>
        <w:rPr>
          <w:ins w:id="107" w:author="USA" w:date="2024-08-03T06:06:00Z"/>
        </w:rPr>
      </w:pPr>
      <w:bookmarkStart w:id="108" w:name="_Ref173557716"/>
      <w:ins w:id="109" w:author="USA" w:date="2024-08-03T06:06:00Z">
        <w:r w:rsidRPr="00E809A4">
          <w:t>Table 3.1-</w:t>
        </w:r>
        <w:r w:rsidRPr="00E809A4">
          <w:fldChar w:fldCharType="begin"/>
        </w:r>
        <w:r w:rsidRPr="00E809A4">
          <w:instrText xml:space="preserve"> SEQ Table \* ARABIC \s 1 </w:instrText>
        </w:r>
        <w:r w:rsidRPr="00E809A4">
          <w:fldChar w:fldCharType="separate"/>
        </w:r>
      </w:ins>
      <w:ins w:id="110" w:author="USA" w:date="2024-08-09T12:03:00Z" w16du:dateUtc="2024-08-09T19:03:00Z">
        <w:r w:rsidR="002F1005">
          <w:rPr>
            <w:noProof/>
          </w:rPr>
          <w:t>2</w:t>
        </w:r>
      </w:ins>
      <w:ins w:id="111" w:author="USA" w:date="2024-08-03T06:06:00Z">
        <w:r w:rsidRPr="00E809A4">
          <w:fldChar w:fldCharType="end"/>
        </w:r>
        <w:bookmarkEnd w:id="108"/>
        <w:r w:rsidRPr="00E809A4">
          <w:t xml:space="preserve"> </w:t>
        </w:r>
      </w:ins>
    </w:p>
    <w:p w14:paraId="3D7AB2EA" w14:textId="653E7A95" w:rsidR="00AD2EEF" w:rsidRPr="00E809A4" w:rsidRDefault="00AD2EEF" w:rsidP="00AD2EEF">
      <w:pPr>
        <w:pStyle w:val="Tabletitle"/>
        <w:rPr>
          <w:ins w:id="112" w:author="USA" w:date="2024-08-03T06:06:00Z"/>
        </w:rPr>
      </w:pPr>
      <w:ins w:id="113" w:author="USA" w:date="2024-08-03T06:06:00Z">
        <w:r w:rsidRPr="00E809A4">
          <w:t xml:space="preserve">Envisaged Concept of Operations of Spectrum Use for </w:t>
        </w:r>
      </w:ins>
      <w:ins w:id="114" w:author="USA" w:date="2024-08-05T06:48:00Z">
        <w:r w:rsidR="001C18DE" w:rsidRPr="00E809A4">
          <w:t>SRS Systems</w:t>
        </w:r>
      </w:ins>
      <w:ins w:id="115" w:author="USA" w:date="2024-08-03T06:06:00Z">
        <w:r w:rsidRPr="00E809A4">
          <w:t xml:space="preserve"> in the Lunar Environment</w:t>
        </w:r>
      </w:ins>
    </w:p>
    <w:tbl>
      <w:tblPr>
        <w:tblStyle w:val="TableGrid"/>
        <w:tblW w:w="8455" w:type="dxa"/>
        <w:jc w:val="center"/>
        <w:tblLayout w:type="fixed"/>
        <w:tblLook w:val="04A0" w:firstRow="1" w:lastRow="0" w:firstColumn="1" w:lastColumn="0" w:noHBand="0" w:noVBand="1"/>
      </w:tblPr>
      <w:tblGrid>
        <w:gridCol w:w="2245"/>
        <w:gridCol w:w="2070"/>
        <w:gridCol w:w="2070"/>
        <w:gridCol w:w="2070"/>
      </w:tblGrid>
      <w:tr w:rsidR="00AD2EEF" w:rsidRPr="00A966B2" w14:paraId="62F10574" w14:textId="77777777" w:rsidTr="00442E7F">
        <w:trPr>
          <w:tblHeader/>
          <w:jc w:val="center"/>
          <w:ins w:id="116" w:author="USA" w:date="2024-08-03T06:06:00Z"/>
        </w:trPr>
        <w:tc>
          <w:tcPr>
            <w:tcW w:w="2245" w:type="dxa"/>
          </w:tcPr>
          <w:p w14:paraId="272E827E" w14:textId="77777777" w:rsidR="00AD2EEF" w:rsidRPr="00E809A4" w:rsidRDefault="00AD2EEF" w:rsidP="00442E7F">
            <w:pPr>
              <w:pStyle w:val="Tablehead"/>
              <w:rPr>
                <w:ins w:id="117" w:author="USA" w:date="2024-08-03T06:06:00Z"/>
              </w:rPr>
            </w:pPr>
            <w:ins w:id="118" w:author="USA" w:date="2024-08-03T06:06:00Z">
              <w:r w:rsidRPr="00E809A4">
                <w:t>Frequency Band</w:t>
              </w:r>
            </w:ins>
          </w:p>
        </w:tc>
        <w:tc>
          <w:tcPr>
            <w:tcW w:w="2070" w:type="dxa"/>
          </w:tcPr>
          <w:p w14:paraId="3E50DA30" w14:textId="77777777" w:rsidR="00AD2EEF" w:rsidRPr="00E809A4" w:rsidRDefault="00AD2EEF" w:rsidP="00442E7F">
            <w:pPr>
              <w:pStyle w:val="Tablehead"/>
              <w:rPr>
                <w:ins w:id="119" w:author="USA" w:date="2024-08-03T06:06:00Z"/>
              </w:rPr>
            </w:pPr>
            <w:ins w:id="120" w:author="USA" w:date="2024-08-03T06:06:00Z">
              <w:r w:rsidRPr="00E809A4">
                <w:t xml:space="preserve">Lunar Surface to Lunar Surface </w:t>
              </w:r>
            </w:ins>
          </w:p>
        </w:tc>
        <w:tc>
          <w:tcPr>
            <w:tcW w:w="2070" w:type="dxa"/>
          </w:tcPr>
          <w:p w14:paraId="3ECF490A" w14:textId="77777777" w:rsidR="00AD2EEF" w:rsidRPr="00E809A4" w:rsidRDefault="00AD2EEF" w:rsidP="00442E7F">
            <w:pPr>
              <w:pStyle w:val="Tablehead"/>
              <w:rPr>
                <w:ins w:id="121" w:author="USA" w:date="2024-08-03T06:06:00Z"/>
              </w:rPr>
            </w:pPr>
            <w:ins w:id="122" w:author="USA" w:date="2024-08-03T06:06:00Z">
              <w:r w:rsidRPr="00E809A4">
                <w:t>Lunar Orbit to Lunar Surface</w:t>
              </w:r>
            </w:ins>
          </w:p>
        </w:tc>
        <w:tc>
          <w:tcPr>
            <w:tcW w:w="2070" w:type="dxa"/>
          </w:tcPr>
          <w:p w14:paraId="3131EA29" w14:textId="77777777" w:rsidR="00AD2EEF" w:rsidRPr="00E809A4" w:rsidRDefault="00AD2EEF" w:rsidP="00442E7F">
            <w:pPr>
              <w:pStyle w:val="Tablehead"/>
              <w:rPr>
                <w:ins w:id="123" w:author="USA" w:date="2024-08-03T06:06:00Z"/>
              </w:rPr>
            </w:pPr>
            <w:ins w:id="124" w:author="USA" w:date="2024-08-03T06:06:00Z">
              <w:r w:rsidRPr="00E809A4">
                <w:t>Lunar Surface to Lunar Orbit</w:t>
              </w:r>
            </w:ins>
          </w:p>
        </w:tc>
      </w:tr>
      <w:tr w:rsidR="00AD2EEF" w:rsidRPr="00A966B2" w14:paraId="7FF62A27" w14:textId="77777777" w:rsidTr="00442E7F">
        <w:trPr>
          <w:trHeight w:val="269"/>
          <w:jc w:val="center"/>
          <w:ins w:id="125" w:author="USA" w:date="2024-08-03T06:06:00Z"/>
        </w:trPr>
        <w:tc>
          <w:tcPr>
            <w:tcW w:w="2245" w:type="dxa"/>
            <w:vAlign w:val="center"/>
          </w:tcPr>
          <w:p w14:paraId="536B15D2" w14:textId="605B66C8" w:rsidR="00AD2EEF" w:rsidRPr="00E809A4" w:rsidRDefault="00AD2EEF" w:rsidP="00442E7F">
            <w:pPr>
              <w:pStyle w:val="Tabletext"/>
              <w:spacing w:before="20"/>
              <w:jc w:val="center"/>
              <w:rPr>
                <w:ins w:id="126" w:author="USA" w:date="2024-08-03T06:06:00Z"/>
              </w:rPr>
            </w:pPr>
            <w:ins w:id="127" w:author="USA" w:date="2024-08-03T06:06:00Z">
              <w:r w:rsidRPr="00E809A4">
                <w:t>390-40</w:t>
              </w:r>
            </w:ins>
            <w:ins w:id="128" w:author="USA" w:date="2024-08-05T05:06:00Z">
              <w:r w:rsidR="003F2BE9" w:rsidRPr="00E809A4">
                <w:t>6</w:t>
              </w:r>
            </w:ins>
            <w:ins w:id="129" w:author="USA" w:date="2024-08-03T06:06:00Z">
              <w:r w:rsidRPr="00E809A4">
                <w:t xml:space="preserve"> MHz</w:t>
              </w:r>
            </w:ins>
          </w:p>
        </w:tc>
        <w:tc>
          <w:tcPr>
            <w:tcW w:w="2070" w:type="dxa"/>
            <w:vAlign w:val="center"/>
          </w:tcPr>
          <w:p w14:paraId="4E30FB98" w14:textId="77777777" w:rsidR="00AD2EEF" w:rsidRPr="00E809A4" w:rsidRDefault="00AD2EEF" w:rsidP="00442E7F">
            <w:pPr>
              <w:pStyle w:val="Tabletext"/>
              <w:spacing w:before="20"/>
              <w:jc w:val="center"/>
              <w:rPr>
                <w:ins w:id="130" w:author="USA" w:date="2024-08-03T06:06:00Z"/>
              </w:rPr>
            </w:pPr>
          </w:p>
        </w:tc>
        <w:tc>
          <w:tcPr>
            <w:tcW w:w="2070" w:type="dxa"/>
            <w:vAlign w:val="center"/>
          </w:tcPr>
          <w:p w14:paraId="4830DC0C" w14:textId="77777777" w:rsidR="00AD2EEF" w:rsidRPr="00E809A4" w:rsidRDefault="00AD2EEF" w:rsidP="00442E7F">
            <w:pPr>
              <w:pStyle w:val="Tabletext"/>
              <w:spacing w:before="20"/>
              <w:jc w:val="center"/>
              <w:rPr>
                <w:ins w:id="131" w:author="USA" w:date="2024-08-03T06:06:00Z"/>
              </w:rPr>
            </w:pPr>
            <w:ins w:id="132" w:author="USA" w:date="2024-08-03T06:06:00Z">
              <w:r w:rsidRPr="00E809A4">
                <w:t>X</w:t>
              </w:r>
            </w:ins>
          </w:p>
        </w:tc>
        <w:tc>
          <w:tcPr>
            <w:tcW w:w="2070" w:type="dxa"/>
          </w:tcPr>
          <w:p w14:paraId="15768C6F" w14:textId="77777777" w:rsidR="00AD2EEF" w:rsidRPr="00E809A4" w:rsidRDefault="00AD2EEF" w:rsidP="00442E7F">
            <w:pPr>
              <w:pStyle w:val="Tabletext"/>
              <w:spacing w:before="20"/>
              <w:jc w:val="center"/>
              <w:rPr>
                <w:ins w:id="133" w:author="USA" w:date="2024-08-03T06:06:00Z"/>
              </w:rPr>
            </w:pPr>
          </w:p>
        </w:tc>
      </w:tr>
      <w:tr w:rsidR="00AD2EEF" w:rsidRPr="00A966B2" w14:paraId="2E71F356" w14:textId="77777777" w:rsidTr="00442E7F">
        <w:trPr>
          <w:jc w:val="center"/>
          <w:ins w:id="134" w:author="USA" w:date="2024-08-03T06:06:00Z"/>
        </w:trPr>
        <w:tc>
          <w:tcPr>
            <w:tcW w:w="2245" w:type="dxa"/>
            <w:vAlign w:val="center"/>
          </w:tcPr>
          <w:p w14:paraId="21BC2457" w14:textId="77777777" w:rsidR="00AD2EEF" w:rsidRPr="00E809A4" w:rsidRDefault="00AD2EEF" w:rsidP="00442E7F">
            <w:pPr>
              <w:pStyle w:val="Tabletext"/>
              <w:spacing w:before="20"/>
              <w:jc w:val="center"/>
              <w:rPr>
                <w:ins w:id="135" w:author="USA" w:date="2024-08-03T06:06:00Z"/>
              </w:rPr>
            </w:pPr>
            <w:ins w:id="136" w:author="USA" w:date="2024-08-03T06:06:00Z">
              <w:r w:rsidRPr="00E809A4">
                <w:t>406-406.1 MHz</w:t>
              </w:r>
            </w:ins>
          </w:p>
        </w:tc>
        <w:tc>
          <w:tcPr>
            <w:tcW w:w="2070" w:type="dxa"/>
            <w:vAlign w:val="center"/>
          </w:tcPr>
          <w:p w14:paraId="49CACEFC" w14:textId="77777777" w:rsidR="00AD2EEF" w:rsidRPr="00E809A4" w:rsidRDefault="00AD2EEF" w:rsidP="00442E7F">
            <w:pPr>
              <w:pStyle w:val="Tabletext"/>
              <w:spacing w:before="20"/>
              <w:jc w:val="center"/>
              <w:rPr>
                <w:ins w:id="137" w:author="USA" w:date="2024-08-03T06:06:00Z"/>
              </w:rPr>
            </w:pPr>
          </w:p>
        </w:tc>
        <w:tc>
          <w:tcPr>
            <w:tcW w:w="2070" w:type="dxa"/>
            <w:vAlign w:val="center"/>
          </w:tcPr>
          <w:p w14:paraId="047367ED" w14:textId="77777777" w:rsidR="00AD2EEF" w:rsidRPr="00E809A4" w:rsidRDefault="00AD2EEF" w:rsidP="00442E7F">
            <w:pPr>
              <w:pStyle w:val="Tabletext"/>
              <w:spacing w:before="20"/>
              <w:jc w:val="center"/>
              <w:rPr>
                <w:ins w:id="138" w:author="USA" w:date="2024-08-03T06:06:00Z"/>
              </w:rPr>
            </w:pPr>
          </w:p>
        </w:tc>
        <w:tc>
          <w:tcPr>
            <w:tcW w:w="2070" w:type="dxa"/>
          </w:tcPr>
          <w:p w14:paraId="5A66A26C" w14:textId="77777777" w:rsidR="00AD2EEF" w:rsidRPr="00E809A4" w:rsidRDefault="00AD2EEF" w:rsidP="00442E7F">
            <w:pPr>
              <w:pStyle w:val="Tabletext"/>
              <w:spacing w:before="20"/>
              <w:jc w:val="center"/>
              <w:rPr>
                <w:ins w:id="139" w:author="USA" w:date="2024-08-03T06:06:00Z"/>
              </w:rPr>
            </w:pPr>
            <w:ins w:id="140" w:author="USA" w:date="2024-08-03T06:06:00Z">
              <w:r w:rsidRPr="00E809A4">
                <w:t>X</w:t>
              </w:r>
            </w:ins>
          </w:p>
        </w:tc>
      </w:tr>
      <w:tr w:rsidR="00AD2EEF" w:rsidRPr="00A966B2" w14:paraId="0825D84C" w14:textId="77777777" w:rsidTr="00442E7F">
        <w:trPr>
          <w:jc w:val="center"/>
          <w:ins w:id="141" w:author="USA" w:date="2024-08-03T06:06:00Z"/>
        </w:trPr>
        <w:tc>
          <w:tcPr>
            <w:tcW w:w="2245" w:type="dxa"/>
            <w:vAlign w:val="center"/>
          </w:tcPr>
          <w:p w14:paraId="6490E582" w14:textId="77777777" w:rsidR="00AD2EEF" w:rsidRPr="00E809A4" w:rsidRDefault="00AD2EEF" w:rsidP="00442E7F">
            <w:pPr>
              <w:pStyle w:val="Tabletext"/>
              <w:spacing w:before="20"/>
              <w:jc w:val="center"/>
              <w:rPr>
                <w:ins w:id="142" w:author="USA" w:date="2024-08-03T06:06:00Z"/>
              </w:rPr>
            </w:pPr>
            <w:ins w:id="143" w:author="USA" w:date="2024-08-03T06:06:00Z">
              <w:r w:rsidRPr="00E809A4">
                <w:t>420-430 MHz</w:t>
              </w:r>
            </w:ins>
          </w:p>
        </w:tc>
        <w:tc>
          <w:tcPr>
            <w:tcW w:w="2070" w:type="dxa"/>
            <w:vAlign w:val="center"/>
          </w:tcPr>
          <w:p w14:paraId="25C1A011" w14:textId="77777777" w:rsidR="00AD2EEF" w:rsidRPr="00E809A4" w:rsidRDefault="00AD2EEF" w:rsidP="00442E7F">
            <w:pPr>
              <w:pStyle w:val="Tabletext"/>
              <w:spacing w:before="20"/>
              <w:jc w:val="center"/>
              <w:rPr>
                <w:ins w:id="144" w:author="USA" w:date="2024-08-03T06:06:00Z"/>
              </w:rPr>
            </w:pPr>
            <w:ins w:id="145" w:author="USA" w:date="2024-08-03T06:06:00Z">
              <w:r w:rsidRPr="00E809A4">
                <w:t>X</w:t>
              </w:r>
            </w:ins>
          </w:p>
        </w:tc>
        <w:tc>
          <w:tcPr>
            <w:tcW w:w="2070" w:type="dxa"/>
            <w:vAlign w:val="center"/>
          </w:tcPr>
          <w:p w14:paraId="10267EFA" w14:textId="77777777" w:rsidR="00AD2EEF" w:rsidRPr="00E809A4" w:rsidRDefault="00AD2EEF" w:rsidP="00442E7F">
            <w:pPr>
              <w:pStyle w:val="Tabletext"/>
              <w:spacing w:before="20"/>
              <w:jc w:val="center"/>
              <w:rPr>
                <w:ins w:id="146" w:author="USA" w:date="2024-08-03T06:06:00Z"/>
              </w:rPr>
            </w:pPr>
          </w:p>
        </w:tc>
        <w:tc>
          <w:tcPr>
            <w:tcW w:w="2070" w:type="dxa"/>
          </w:tcPr>
          <w:p w14:paraId="2FE1E548" w14:textId="77777777" w:rsidR="00AD2EEF" w:rsidRPr="00E809A4" w:rsidRDefault="00AD2EEF" w:rsidP="00442E7F">
            <w:pPr>
              <w:pStyle w:val="Tabletext"/>
              <w:spacing w:before="20"/>
              <w:jc w:val="center"/>
              <w:rPr>
                <w:ins w:id="147" w:author="USA" w:date="2024-08-03T06:06:00Z"/>
              </w:rPr>
            </w:pPr>
          </w:p>
        </w:tc>
      </w:tr>
      <w:tr w:rsidR="00AD2EEF" w:rsidRPr="00A966B2" w14:paraId="26B2FFF8" w14:textId="77777777" w:rsidTr="00442E7F">
        <w:trPr>
          <w:jc w:val="center"/>
          <w:ins w:id="148" w:author="USA" w:date="2024-08-03T06:06:00Z"/>
        </w:trPr>
        <w:tc>
          <w:tcPr>
            <w:tcW w:w="2245" w:type="dxa"/>
            <w:vAlign w:val="center"/>
          </w:tcPr>
          <w:p w14:paraId="2EE7869F" w14:textId="77777777" w:rsidR="00AD2EEF" w:rsidRPr="00E809A4" w:rsidRDefault="00AD2EEF" w:rsidP="00442E7F">
            <w:pPr>
              <w:pStyle w:val="Tabletext"/>
              <w:spacing w:before="20"/>
              <w:jc w:val="center"/>
              <w:rPr>
                <w:ins w:id="149" w:author="USA" w:date="2024-08-03T06:06:00Z"/>
              </w:rPr>
            </w:pPr>
            <w:ins w:id="150" w:author="USA" w:date="2024-08-03T06:06:00Z">
              <w:r w:rsidRPr="00E809A4">
                <w:t>440-450 MHz</w:t>
              </w:r>
            </w:ins>
          </w:p>
        </w:tc>
        <w:tc>
          <w:tcPr>
            <w:tcW w:w="2070" w:type="dxa"/>
            <w:vAlign w:val="center"/>
          </w:tcPr>
          <w:p w14:paraId="03243F48" w14:textId="77777777" w:rsidR="00AD2EEF" w:rsidRPr="00E809A4" w:rsidRDefault="00AD2EEF" w:rsidP="00442E7F">
            <w:pPr>
              <w:pStyle w:val="Tabletext"/>
              <w:spacing w:before="20"/>
              <w:jc w:val="center"/>
              <w:rPr>
                <w:ins w:id="151" w:author="USA" w:date="2024-08-03T06:06:00Z"/>
              </w:rPr>
            </w:pPr>
          </w:p>
        </w:tc>
        <w:tc>
          <w:tcPr>
            <w:tcW w:w="2070" w:type="dxa"/>
            <w:vAlign w:val="center"/>
          </w:tcPr>
          <w:p w14:paraId="209C6581" w14:textId="77777777" w:rsidR="00AD2EEF" w:rsidRPr="00E809A4" w:rsidRDefault="00AD2EEF" w:rsidP="00442E7F">
            <w:pPr>
              <w:pStyle w:val="Tabletext"/>
              <w:spacing w:before="20"/>
              <w:jc w:val="center"/>
              <w:rPr>
                <w:ins w:id="152" w:author="USA" w:date="2024-08-03T06:06:00Z"/>
              </w:rPr>
            </w:pPr>
          </w:p>
        </w:tc>
        <w:tc>
          <w:tcPr>
            <w:tcW w:w="2070" w:type="dxa"/>
          </w:tcPr>
          <w:p w14:paraId="2AEED01F" w14:textId="77777777" w:rsidR="00AD2EEF" w:rsidRPr="00E809A4" w:rsidRDefault="00AD2EEF" w:rsidP="00442E7F">
            <w:pPr>
              <w:pStyle w:val="Tabletext"/>
              <w:spacing w:before="20"/>
              <w:jc w:val="center"/>
              <w:rPr>
                <w:ins w:id="153" w:author="USA" w:date="2024-08-03T06:06:00Z"/>
              </w:rPr>
            </w:pPr>
            <w:ins w:id="154" w:author="USA" w:date="2024-08-03T06:06:00Z">
              <w:r w:rsidRPr="00E809A4">
                <w:t>X</w:t>
              </w:r>
            </w:ins>
          </w:p>
        </w:tc>
      </w:tr>
      <w:tr w:rsidR="00AD2EEF" w:rsidRPr="00A966B2" w14:paraId="6D333CF9" w14:textId="77777777" w:rsidTr="00442E7F">
        <w:trPr>
          <w:jc w:val="center"/>
          <w:ins w:id="155" w:author="USA" w:date="2024-08-03T06:06:00Z"/>
        </w:trPr>
        <w:tc>
          <w:tcPr>
            <w:tcW w:w="2245" w:type="dxa"/>
            <w:vAlign w:val="center"/>
          </w:tcPr>
          <w:p w14:paraId="3C12843E" w14:textId="77777777" w:rsidR="00AD2EEF" w:rsidRPr="00E809A4" w:rsidRDefault="00AD2EEF" w:rsidP="00442E7F">
            <w:pPr>
              <w:pStyle w:val="Tabletext"/>
              <w:spacing w:before="20"/>
              <w:jc w:val="center"/>
              <w:rPr>
                <w:ins w:id="156" w:author="USA" w:date="2024-08-03T06:06:00Z"/>
              </w:rPr>
            </w:pPr>
            <w:ins w:id="157" w:author="USA" w:date="2024-08-03T06:06:00Z">
              <w:r w:rsidRPr="00E809A4">
                <w:t>2400-2480 MHz</w:t>
              </w:r>
            </w:ins>
          </w:p>
        </w:tc>
        <w:tc>
          <w:tcPr>
            <w:tcW w:w="2070" w:type="dxa"/>
            <w:vAlign w:val="center"/>
          </w:tcPr>
          <w:p w14:paraId="2D680C60" w14:textId="77777777" w:rsidR="00AD2EEF" w:rsidRPr="00E809A4" w:rsidRDefault="00AD2EEF" w:rsidP="00442E7F">
            <w:pPr>
              <w:pStyle w:val="Tabletext"/>
              <w:spacing w:before="20"/>
              <w:jc w:val="center"/>
              <w:rPr>
                <w:ins w:id="158" w:author="USA" w:date="2024-08-03T06:06:00Z"/>
              </w:rPr>
            </w:pPr>
            <w:ins w:id="159" w:author="USA" w:date="2024-08-03T06:06:00Z">
              <w:r w:rsidRPr="00E809A4">
                <w:t>X</w:t>
              </w:r>
            </w:ins>
          </w:p>
        </w:tc>
        <w:tc>
          <w:tcPr>
            <w:tcW w:w="2070" w:type="dxa"/>
            <w:vAlign w:val="center"/>
          </w:tcPr>
          <w:p w14:paraId="0BAF8E27" w14:textId="77777777" w:rsidR="00AD2EEF" w:rsidRPr="00E809A4" w:rsidRDefault="00AD2EEF" w:rsidP="00442E7F">
            <w:pPr>
              <w:pStyle w:val="Tabletext"/>
              <w:spacing w:before="20"/>
              <w:jc w:val="center"/>
              <w:rPr>
                <w:ins w:id="160" w:author="USA" w:date="2024-08-03T06:06:00Z"/>
              </w:rPr>
            </w:pPr>
          </w:p>
        </w:tc>
        <w:tc>
          <w:tcPr>
            <w:tcW w:w="2070" w:type="dxa"/>
          </w:tcPr>
          <w:p w14:paraId="68ED2863" w14:textId="77777777" w:rsidR="00AD2EEF" w:rsidRPr="00E809A4" w:rsidRDefault="00AD2EEF" w:rsidP="00442E7F">
            <w:pPr>
              <w:pStyle w:val="Tabletext"/>
              <w:spacing w:before="20"/>
              <w:jc w:val="center"/>
              <w:rPr>
                <w:ins w:id="161" w:author="USA" w:date="2024-08-03T06:06:00Z"/>
              </w:rPr>
            </w:pPr>
          </w:p>
        </w:tc>
      </w:tr>
      <w:tr w:rsidR="00AD2EEF" w:rsidRPr="00A966B2" w14:paraId="55A23F76" w14:textId="77777777" w:rsidTr="00442E7F">
        <w:trPr>
          <w:jc w:val="center"/>
          <w:ins w:id="162" w:author="USA" w:date="2024-08-03T06:06:00Z"/>
        </w:trPr>
        <w:tc>
          <w:tcPr>
            <w:tcW w:w="2245" w:type="dxa"/>
            <w:vAlign w:val="center"/>
          </w:tcPr>
          <w:p w14:paraId="61B70295" w14:textId="77777777" w:rsidR="00AD2EEF" w:rsidRPr="00E809A4" w:rsidRDefault="00AD2EEF" w:rsidP="00442E7F">
            <w:pPr>
              <w:pStyle w:val="Tabletext"/>
              <w:spacing w:before="20"/>
              <w:jc w:val="center"/>
              <w:rPr>
                <w:ins w:id="163" w:author="USA" w:date="2024-08-03T06:06:00Z"/>
              </w:rPr>
            </w:pPr>
            <w:ins w:id="164" w:author="USA" w:date="2024-08-03T06:06:00Z">
              <w:r w:rsidRPr="00E809A4">
                <w:t>2483.5-2500 MHz</w:t>
              </w:r>
            </w:ins>
          </w:p>
        </w:tc>
        <w:tc>
          <w:tcPr>
            <w:tcW w:w="2070" w:type="dxa"/>
            <w:vAlign w:val="center"/>
          </w:tcPr>
          <w:p w14:paraId="44EAFE26" w14:textId="77777777" w:rsidR="00AD2EEF" w:rsidRPr="00E809A4" w:rsidRDefault="00AD2EEF" w:rsidP="00442E7F">
            <w:pPr>
              <w:pStyle w:val="Tabletext"/>
              <w:spacing w:before="20"/>
              <w:jc w:val="center"/>
              <w:rPr>
                <w:ins w:id="165" w:author="USA" w:date="2024-08-03T06:06:00Z"/>
              </w:rPr>
            </w:pPr>
          </w:p>
        </w:tc>
        <w:tc>
          <w:tcPr>
            <w:tcW w:w="2070" w:type="dxa"/>
            <w:vAlign w:val="center"/>
          </w:tcPr>
          <w:p w14:paraId="0624C07D" w14:textId="77777777" w:rsidR="00AD2EEF" w:rsidRPr="00E809A4" w:rsidRDefault="00AD2EEF" w:rsidP="00442E7F">
            <w:pPr>
              <w:pStyle w:val="Tabletext"/>
              <w:spacing w:before="20"/>
              <w:jc w:val="center"/>
              <w:rPr>
                <w:ins w:id="166" w:author="USA" w:date="2024-08-03T06:06:00Z"/>
              </w:rPr>
            </w:pPr>
            <w:ins w:id="167" w:author="USA" w:date="2024-08-03T06:06:00Z">
              <w:r w:rsidRPr="00E809A4">
                <w:t>X</w:t>
              </w:r>
            </w:ins>
          </w:p>
        </w:tc>
        <w:tc>
          <w:tcPr>
            <w:tcW w:w="2070" w:type="dxa"/>
          </w:tcPr>
          <w:p w14:paraId="4AF9363B" w14:textId="77777777" w:rsidR="00AD2EEF" w:rsidRPr="00E809A4" w:rsidRDefault="00AD2EEF" w:rsidP="00442E7F">
            <w:pPr>
              <w:pStyle w:val="Tabletext"/>
              <w:spacing w:before="20"/>
              <w:jc w:val="center"/>
              <w:rPr>
                <w:ins w:id="168" w:author="USA" w:date="2024-08-03T06:06:00Z"/>
              </w:rPr>
            </w:pPr>
          </w:p>
        </w:tc>
      </w:tr>
      <w:tr w:rsidR="00AD2EEF" w:rsidRPr="00A966B2" w14:paraId="52219B8D" w14:textId="77777777" w:rsidTr="00442E7F">
        <w:trPr>
          <w:jc w:val="center"/>
          <w:ins w:id="169" w:author="USA" w:date="2024-08-03T06:06:00Z"/>
        </w:trPr>
        <w:tc>
          <w:tcPr>
            <w:tcW w:w="2245" w:type="dxa"/>
            <w:vAlign w:val="center"/>
          </w:tcPr>
          <w:p w14:paraId="4C697D64" w14:textId="77777777" w:rsidR="00AD2EEF" w:rsidRPr="00E809A4" w:rsidRDefault="00AD2EEF" w:rsidP="00442E7F">
            <w:pPr>
              <w:pStyle w:val="Tabletext"/>
              <w:spacing w:before="20"/>
              <w:jc w:val="center"/>
              <w:rPr>
                <w:ins w:id="170" w:author="USA" w:date="2024-08-03T06:06:00Z"/>
              </w:rPr>
            </w:pPr>
            <w:ins w:id="171" w:author="USA" w:date="2024-08-03T06:06:00Z">
              <w:r w:rsidRPr="00E809A4">
                <w:t>2500-2690 MHz</w:t>
              </w:r>
            </w:ins>
          </w:p>
        </w:tc>
        <w:tc>
          <w:tcPr>
            <w:tcW w:w="2070" w:type="dxa"/>
            <w:vAlign w:val="center"/>
          </w:tcPr>
          <w:p w14:paraId="05FC31E9" w14:textId="77777777" w:rsidR="00AD2EEF" w:rsidRPr="00E809A4" w:rsidRDefault="00AD2EEF" w:rsidP="00442E7F">
            <w:pPr>
              <w:pStyle w:val="Tabletext"/>
              <w:spacing w:before="20"/>
              <w:jc w:val="center"/>
              <w:rPr>
                <w:ins w:id="172" w:author="USA" w:date="2024-08-03T06:06:00Z"/>
              </w:rPr>
            </w:pPr>
            <w:ins w:id="173" w:author="USA" w:date="2024-08-03T06:06:00Z">
              <w:r w:rsidRPr="00E809A4">
                <w:t>X</w:t>
              </w:r>
            </w:ins>
          </w:p>
        </w:tc>
        <w:tc>
          <w:tcPr>
            <w:tcW w:w="2070" w:type="dxa"/>
            <w:vAlign w:val="center"/>
          </w:tcPr>
          <w:p w14:paraId="37135D2F" w14:textId="77777777" w:rsidR="00AD2EEF" w:rsidRPr="00E809A4" w:rsidRDefault="00AD2EEF" w:rsidP="00442E7F">
            <w:pPr>
              <w:pStyle w:val="Tabletext"/>
              <w:spacing w:before="20"/>
              <w:jc w:val="center"/>
              <w:rPr>
                <w:ins w:id="174" w:author="USA" w:date="2024-08-03T06:06:00Z"/>
              </w:rPr>
            </w:pPr>
          </w:p>
        </w:tc>
        <w:tc>
          <w:tcPr>
            <w:tcW w:w="2070" w:type="dxa"/>
          </w:tcPr>
          <w:p w14:paraId="7CEAADFC" w14:textId="77777777" w:rsidR="00AD2EEF" w:rsidRPr="00E809A4" w:rsidRDefault="00AD2EEF" w:rsidP="00442E7F">
            <w:pPr>
              <w:pStyle w:val="Tabletext"/>
              <w:spacing w:before="20"/>
              <w:jc w:val="center"/>
              <w:rPr>
                <w:ins w:id="175" w:author="USA" w:date="2024-08-03T06:06:00Z"/>
              </w:rPr>
            </w:pPr>
          </w:p>
        </w:tc>
      </w:tr>
      <w:tr w:rsidR="00AD2EEF" w:rsidRPr="00A966B2" w14:paraId="3CE36F46" w14:textId="77777777" w:rsidTr="00442E7F">
        <w:trPr>
          <w:jc w:val="center"/>
          <w:ins w:id="176" w:author="USA" w:date="2024-08-03T06:06:00Z"/>
        </w:trPr>
        <w:tc>
          <w:tcPr>
            <w:tcW w:w="2245" w:type="dxa"/>
            <w:vAlign w:val="center"/>
          </w:tcPr>
          <w:p w14:paraId="6E594590" w14:textId="77777777" w:rsidR="00AD2EEF" w:rsidRPr="00A966B2" w:rsidRDefault="00AD2EEF" w:rsidP="00442E7F">
            <w:pPr>
              <w:pStyle w:val="Tabletext"/>
              <w:spacing w:before="20"/>
              <w:jc w:val="center"/>
              <w:rPr>
                <w:ins w:id="177" w:author="USA" w:date="2024-08-03T06:06:00Z"/>
              </w:rPr>
            </w:pPr>
            <w:ins w:id="178" w:author="USA" w:date="2024-08-03T06:06:00Z">
              <w:r w:rsidRPr="00A966B2">
                <w:t>3500-3800 MHz</w:t>
              </w:r>
            </w:ins>
          </w:p>
        </w:tc>
        <w:tc>
          <w:tcPr>
            <w:tcW w:w="2070" w:type="dxa"/>
            <w:vAlign w:val="center"/>
          </w:tcPr>
          <w:p w14:paraId="71CEA13E" w14:textId="77777777" w:rsidR="00AD2EEF" w:rsidRPr="00A966B2" w:rsidRDefault="00AD2EEF" w:rsidP="00442E7F">
            <w:pPr>
              <w:pStyle w:val="Tabletext"/>
              <w:spacing w:before="20"/>
              <w:jc w:val="center"/>
              <w:rPr>
                <w:ins w:id="179" w:author="USA" w:date="2024-08-03T06:06:00Z"/>
              </w:rPr>
            </w:pPr>
            <w:ins w:id="180" w:author="USA" w:date="2024-08-03T06:06:00Z">
              <w:r w:rsidRPr="00A966B2">
                <w:t>X</w:t>
              </w:r>
            </w:ins>
          </w:p>
        </w:tc>
        <w:tc>
          <w:tcPr>
            <w:tcW w:w="2070" w:type="dxa"/>
            <w:vAlign w:val="center"/>
          </w:tcPr>
          <w:p w14:paraId="1F0CB226" w14:textId="77777777" w:rsidR="00AD2EEF" w:rsidRPr="00A966B2" w:rsidRDefault="00AD2EEF" w:rsidP="00442E7F">
            <w:pPr>
              <w:pStyle w:val="Tabletext"/>
              <w:spacing w:before="20"/>
              <w:jc w:val="center"/>
              <w:rPr>
                <w:ins w:id="181" w:author="USA" w:date="2024-08-03T06:06:00Z"/>
              </w:rPr>
            </w:pPr>
          </w:p>
        </w:tc>
        <w:tc>
          <w:tcPr>
            <w:tcW w:w="2070" w:type="dxa"/>
          </w:tcPr>
          <w:p w14:paraId="451B2190" w14:textId="77777777" w:rsidR="00AD2EEF" w:rsidRPr="00A966B2" w:rsidRDefault="00AD2EEF" w:rsidP="00442E7F">
            <w:pPr>
              <w:pStyle w:val="Tabletext"/>
              <w:spacing w:before="20"/>
              <w:jc w:val="center"/>
              <w:rPr>
                <w:ins w:id="182" w:author="USA" w:date="2024-08-03T06:06:00Z"/>
              </w:rPr>
            </w:pPr>
          </w:p>
        </w:tc>
      </w:tr>
      <w:tr w:rsidR="00AD2EEF" w:rsidRPr="00A966B2" w14:paraId="08140BD7" w14:textId="77777777" w:rsidTr="00442E7F">
        <w:trPr>
          <w:jc w:val="center"/>
          <w:ins w:id="183" w:author="USA" w:date="2024-08-03T06:06:00Z"/>
        </w:trPr>
        <w:tc>
          <w:tcPr>
            <w:tcW w:w="2245" w:type="dxa"/>
            <w:vAlign w:val="center"/>
          </w:tcPr>
          <w:p w14:paraId="7C30A1B9" w14:textId="77777777" w:rsidR="00AD2EEF" w:rsidRPr="00E809A4" w:rsidRDefault="00AD2EEF" w:rsidP="00442E7F">
            <w:pPr>
              <w:pStyle w:val="Tabletext"/>
              <w:spacing w:before="20"/>
              <w:jc w:val="center"/>
              <w:rPr>
                <w:ins w:id="184" w:author="USA" w:date="2024-08-03T06:06:00Z"/>
              </w:rPr>
            </w:pPr>
            <w:ins w:id="185" w:author="USA" w:date="2024-08-03T06:06:00Z">
              <w:r w:rsidRPr="00E809A4">
                <w:t>5150-5570 MHz</w:t>
              </w:r>
            </w:ins>
          </w:p>
        </w:tc>
        <w:tc>
          <w:tcPr>
            <w:tcW w:w="2070" w:type="dxa"/>
            <w:vAlign w:val="center"/>
          </w:tcPr>
          <w:p w14:paraId="70B9397B" w14:textId="77777777" w:rsidR="00AD2EEF" w:rsidRPr="00E809A4" w:rsidRDefault="00AD2EEF" w:rsidP="00442E7F">
            <w:pPr>
              <w:pStyle w:val="Tabletext"/>
              <w:spacing w:before="20"/>
              <w:jc w:val="center"/>
              <w:rPr>
                <w:ins w:id="186" w:author="USA" w:date="2024-08-03T06:06:00Z"/>
              </w:rPr>
            </w:pPr>
            <w:ins w:id="187" w:author="USA" w:date="2024-08-03T06:06:00Z">
              <w:r w:rsidRPr="00E809A4">
                <w:t>X</w:t>
              </w:r>
            </w:ins>
          </w:p>
        </w:tc>
        <w:tc>
          <w:tcPr>
            <w:tcW w:w="2070" w:type="dxa"/>
            <w:vAlign w:val="center"/>
          </w:tcPr>
          <w:p w14:paraId="0CDF0684" w14:textId="77777777" w:rsidR="00AD2EEF" w:rsidRPr="00E809A4" w:rsidRDefault="00AD2EEF" w:rsidP="00442E7F">
            <w:pPr>
              <w:pStyle w:val="Tabletext"/>
              <w:spacing w:before="20"/>
              <w:jc w:val="center"/>
              <w:rPr>
                <w:ins w:id="188" w:author="USA" w:date="2024-08-03T06:06:00Z"/>
              </w:rPr>
            </w:pPr>
          </w:p>
        </w:tc>
        <w:tc>
          <w:tcPr>
            <w:tcW w:w="2070" w:type="dxa"/>
          </w:tcPr>
          <w:p w14:paraId="6309BFE8" w14:textId="77777777" w:rsidR="00AD2EEF" w:rsidRPr="00E809A4" w:rsidRDefault="00AD2EEF" w:rsidP="00442E7F">
            <w:pPr>
              <w:pStyle w:val="Tabletext"/>
              <w:spacing w:before="20"/>
              <w:jc w:val="center"/>
              <w:rPr>
                <w:ins w:id="189" w:author="USA" w:date="2024-08-03T06:06:00Z"/>
              </w:rPr>
            </w:pPr>
          </w:p>
        </w:tc>
      </w:tr>
      <w:tr w:rsidR="00AD2EEF" w:rsidRPr="00A966B2" w14:paraId="1BE80233" w14:textId="77777777" w:rsidTr="00442E7F">
        <w:trPr>
          <w:jc w:val="center"/>
          <w:ins w:id="190" w:author="USA" w:date="2024-08-03T06:06:00Z"/>
        </w:trPr>
        <w:tc>
          <w:tcPr>
            <w:tcW w:w="2245" w:type="dxa"/>
            <w:vAlign w:val="center"/>
          </w:tcPr>
          <w:p w14:paraId="0416E172" w14:textId="77777777" w:rsidR="00AD2EEF" w:rsidRPr="00E809A4" w:rsidRDefault="00AD2EEF" w:rsidP="00442E7F">
            <w:pPr>
              <w:pStyle w:val="Tabletext"/>
              <w:spacing w:before="20"/>
              <w:jc w:val="center"/>
              <w:rPr>
                <w:ins w:id="191" w:author="USA" w:date="2024-08-03T06:06:00Z"/>
              </w:rPr>
            </w:pPr>
            <w:ins w:id="192" w:author="USA" w:date="2024-08-03T06:06:00Z">
              <w:r w:rsidRPr="00E809A4">
                <w:lastRenderedPageBreak/>
                <w:t>5570-5725 MHz</w:t>
              </w:r>
            </w:ins>
          </w:p>
        </w:tc>
        <w:tc>
          <w:tcPr>
            <w:tcW w:w="2070" w:type="dxa"/>
            <w:vAlign w:val="center"/>
          </w:tcPr>
          <w:p w14:paraId="7CD37793" w14:textId="77777777" w:rsidR="00AD2EEF" w:rsidRPr="00E809A4" w:rsidRDefault="00AD2EEF" w:rsidP="00442E7F">
            <w:pPr>
              <w:pStyle w:val="Tabletext"/>
              <w:spacing w:before="20"/>
              <w:jc w:val="center"/>
              <w:rPr>
                <w:ins w:id="193" w:author="USA" w:date="2024-08-03T06:06:00Z"/>
              </w:rPr>
            </w:pPr>
            <w:ins w:id="194" w:author="USA" w:date="2024-08-03T06:06:00Z">
              <w:r w:rsidRPr="00E809A4">
                <w:t>X</w:t>
              </w:r>
            </w:ins>
          </w:p>
        </w:tc>
        <w:tc>
          <w:tcPr>
            <w:tcW w:w="2070" w:type="dxa"/>
            <w:vAlign w:val="center"/>
          </w:tcPr>
          <w:p w14:paraId="579F4633" w14:textId="77777777" w:rsidR="00AD2EEF" w:rsidRPr="00E809A4" w:rsidRDefault="00AD2EEF" w:rsidP="00442E7F">
            <w:pPr>
              <w:pStyle w:val="Tabletext"/>
              <w:spacing w:before="20"/>
              <w:jc w:val="center"/>
              <w:rPr>
                <w:ins w:id="195" w:author="USA" w:date="2024-08-03T06:06:00Z"/>
              </w:rPr>
            </w:pPr>
          </w:p>
        </w:tc>
        <w:tc>
          <w:tcPr>
            <w:tcW w:w="2070" w:type="dxa"/>
          </w:tcPr>
          <w:p w14:paraId="1454FFDA" w14:textId="77777777" w:rsidR="00AD2EEF" w:rsidRPr="00E809A4" w:rsidRDefault="00AD2EEF" w:rsidP="00442E7F">
            <w:pPr>
              <w:pStyle w:val="Tabletext"/>
              <w:spacing w:before="20"/>
              <w:jc w:val="center"/>
              <w:rPr>
                <w:ins w:id="196" w:author="USA" w:date="2024-08-03T06:06:00Z"/>
              </w:rPr>
            </w:pPr>
          </w:p>
        </w:tc>
      </w:tr>
      <w:tr w:rsidR="00AD2EEF" w:rsidRPr="00A966B2" w14:paraId="5E13A595" w14:textId="77777777" w:rsidTr="00442E7F">
        <w:trPr>
          <w:jc w:val="center"/>
          <w:ins w:id="197" w:author="USA" w:date="2024-08-03T06:06:00Z"/>
        </w:trPr>
        <w:tc>
          <w:tcPr>
            <w:tcW w:w="2245" w:type="dxa"/>
            <w:vAlign w:val="center"/>
          </w:tcPr>
          <w:p w14:paraId="2EA91441" w14:textId="77603FE2" w:rsidR="00AD2EEF" w:rsidRPr="00E809A4" w:rsidRDefault="00AD2EEF" w:rsidP="00442E7F">
            <w:pPr>
              <w:pStyle w:val="Tabletext"/>
              <w:spacing w:before="20"/>
              <w:jc w:val="center"/>
              <w:rPr>
                <w:ins w:id="198" w:author="USA" w:date="2024-08-03T06:06:00Z"/>
              </w:rPr>
            </w:pPr>
            <w:ins w:id="199" w:author="USA" w:date="2024-08-03T06:06:00Z">
              <w:r w:rsidRPr="00E809A4">
                <w:t>5725-58</w:t>
              </w:r>
            </w:ins>
            <w:ins w:id="200" w:author="USA" w:date="2024-08-05T05:05:00Z">
              <w:r w:rsidR="00E83F45" w:rsidRPr="00E809A4">
                <w:t>5</w:t>
              </w:r>
            </w:ins>
            <w:ins w:id="201" w:author="USA" w:date="2024-08-03T06:06:00Z">
              <w:r w:rsidRPr="00E809A4">
                <w:t>5 MHz</w:t>
              </w:r>
            </w:ins>
          </w:p>
        </w:tc>
        <w:tc>
          <w:tcPr>
            <w:tcW w:w="2070" w:type="dxa"/>
            <w:vAlign w:val="center"/>
          </w:tcPr>
          <w:p w14:paraId="277ABE28" w14:textId="77777777" w:rsidR="00AD2EEF" w:rsidRPr="00E809A4" w:rsidRDefault="00AD2EEF" w:rsidP="00442E7F">
            <w:pPr>
              <w:pStyle w:val="Tabletext"/>
              <w:spacing w:before="20"/>
              <w:jc w:val="center"/>
              <w:rPr>
                <w:ins w:id="202" w:author="USA" w:date="2024-08-03T06:06:00Z"/>
              </w:rPr>
            </w:pPr>
            <w:ins w:id="203" w:author="USA" w:date="2024-08-03T06:06:00Z">
              <w:r w:rsidRPr="00E809A4">
                <w:t>X</w:t>
              </w:r>
            </w:ins>
          </w:p>
        </w:tc>
        <w:tc>
          <w:tcPr>
            <w:tcW w:w="2070" w:type="dxa"/>
            <w:vAlign w:val="center"/>
          </w:tcPr>
          <w:p w14:paraId="2ADDD561" w14:textId="77777777" w:rsidR="00AD2EEF" w:rsidRPr="00E809A4" w:rsidRDefault="00AD2EEF" w:rsidP="00442E7F">
            <w:pPr>
              <w:pStyle w:val="Tabletext"/>
              <w:spacing w:before="20"/>
              <w:jc w:val="center"/>
              <w:rPr>
                <w:ins w:id="204" w:author="USA" w:date="2024-08-03T06:06:00Z"/>
              </w:rPr>
            </w:pPr>
          </w:p>
        </w:tc>
        <w:tc>
          <w:tcPr>
            <w:tcW w:w="2070" w:type="dxa"/>
          </w:tcPr>
          <w:p w14:paraId="1B4FC3B5" w14:textId="77777777" w:rsidR="00AD2EEF" w:rsidRPr="00E809A4" w:rsidRDefault="00AD2EEF" w:rsidP="00442E7F">
            <w:pPr>
              <w:pStyle w:val="Tabletext"/>
              <w:spacing w:before="20"/>
              <w:jc w:val="center"/>
              <w:rPr>
                <w:ins w:id="205" w:author="USA" w:date="2024-08-03T06:06:00Z"/>
              </w:rPr>
            </w:pPr>
          </w:p>
        </w:tc>
      </w:tr>
      <w:tr w:rsidR="00AD2EEF" w:rsidRPr="00A966B2" w14:paraId="0CE9AD6E" w14:textId="77777777" w:rsidTr="00442E7F">
        <w:trPr>
          <w:jc w:val="center"/>
          <w:ins w:id="206" w:author="USA" w:date="2024-08-03T06:06:00Z"/>
        </w:trPr>
        <w:tc>
          <w:tcPr>
            <w:tcW w:w="2245" w:type="dxa"/>
            <w:vAlign w:val="center"/>
          </w:tcPr>
          <w:p w14:paraId="32C43320" w14:textId="77777777" w:rsidR="00AD2EEF" w:rsidRPr="00E809A4" w:rsidRDefault="00AD2EEF" w:rsidP="00442E7F">
            <w:pPr>
              <w:pStyle w:val="Tabletext"/>
              <w:spacing w:before="20"/>
              <w:jc w:val="center"/>
              <w:rPr>
                <w:ins w:id="207" w:author="USA" w:date="2024-08-03T06:06:00Z"/>
              </w:rPr>
            </w:pPr>
            <w:ins w:id="208" w:author="USA" w:date="2024-08-03T06:06:00Z">
              <w:r w:rsidRPr="00E809A4">
                <w:t>5855-5925 MHz</w:t>
              </w:r>
            </w:ins>
          </w:p>
        </w:tc>
        <w:tc>
          <w:tcPr>
            <w:tcW w:w="2070" w:type="dxa"/>
            <w:vAlign w:val="center"/>
          </w:tcPr>
          <w:p w14:paraId="2BEA1EFA" w14:textId="77777777" w:rsidR="00AD2EEF" w:rsidRPr="00E809A4" w:rsidRDefault="00AD2EEF" w:rsidP="00442E7F">
            <w:pPr>
              <w:pStyle w:val="Tabletext"/>
              <w:spacing w:before="20"/>
              <w:jc w:val="center"/>
              <w:rPr>
                <w:ins w:id="209" w:author="USA" w:date="2024-08-03T06:06:00Z"/>
              </w:rPr>
            </w:pPr>
            <w:ins w:id="210" w:author="USA" w:date="2024-08-03T06:06:00Z">
              <w:r w:rsidRPr="00E809A4">
                <w:t>X</w:t>
              </w:r>
            </w:ins>
          </w:p>
        </w:tc>
        <w:tc>
          <w:tcPr>
            <w:tcW w:w="2070" w:type="dxa"/>
            <w:vAlign w:val="center"/>
          </w:tcPr>
          <w:p w14:paraId="4FB33A2E" w14:textId="77777777" w:rsidR="00AD2EEF" w:rsidRPr="00E809A4" w:rsidRDefault="00AD2EEF" w:rsidP="00442E7F">
            <w:pPr>
              <w:pStyle w:val="Tabletext"/>
              <w:spacing w:before="20"/>
              <w:jc w:val="center"/>
              <w:rPr>
                <w:ins w:id="211" w:author="USA" w:date="2024-08-03T06:06:00Z"/>
              </w:rPr>
            </w:pPr>
          </w:p>
        </w:tc>
        <w:tc>
          <w:tcPr>
            <w:tcW w:w="2070" w:type="dxa"/>
          </w:tcPr>
          <w:p w14:paraId="29CBDCFD" w14:textId="77777777" w:rsidR="00AD2EEF" w:rsidRPr="00E809A4" w:rsidRDefault="00AD2EEF" w:rsidP="00442E7F">
            <w:pPr>
              <w:pStyle w:val="Tabletext"/>
              <w:spacing w:before="20"/>
              <w:jc w:val="center"/>
              <w:rPr>
                <w:ins w:id="212" w:author="USA" w:date="2024-08-03T06:06:00Z"/>
              </w:rPr>
            </w:pPr>
          </w:p>
        </w:tc>
      </w:tr>
      <w:tr w:rsidR="00B84A46" w:rsidRPr="00A966B2" w14:paraId="33E0AEBF" w14:textId="77777777" w:rsidTr="00442E7F">
        <w:trPr>
          <w:jc w:val="center"/>
          <w:ins w:id="213" w:author="USA" w:date="2024-08-05T04:54:00Z"/>
        </w:trPr>
        <w:tc>
          <w:tcPr>
            <w:tcW w:w="2245" w:type="dxa"/>
            <w:vAlign w:val="center"/>
          </w:tcPr>
          <w:p w14:paraId="2375F75F" w14:textId="5CAB3E94" w:rsidR="00B84A46" w:rsidRPr="00E809A4" w:rsidRDefault="00B84A46" w:rsidP="00442E7F">
            <w:pPr>
              <w:pStyle w:val="Tabletext"/>
              <w:spacing w:before="20"/>
              <w:jc w:val="center"/>
              <w:rPr>
                <w:ins w:id="214" w:author="USA" w:date="2024-08-05T04:54:00Z"/>
              </w:rPr>
            </w:pPr>
            <w:ins w:id="215" w:author="USA" w:date="2024-08-05T04:54:00Z">
              <w:r w:rsidRPr="00E809A4">
                <w:t>[7190-7235 MHz]</w:t>
              </w:r>
            </w:ins>
          </w:p>
        </w:tc>
        <w:tc>
          <w:tcPr>
            <w:tcW w:w="2070" w:type="dxa"/>
            <w:vAlign w:val="center"/>
          </w:tcPr>
          <w:p w14:paraId="7F9FC43C" w14:textId="77777777" w:rsidR="00B84A46" w:rsidRPr="00E809A4" w:rsidRDefault="00B84A46" w:rsidP="00442E7F">
            <w:pPr>
              <w:pStyle w:val="Tabletext"/>
              <w:spacing w:before="20"/>
              <w:jc w:val="center"/>
              <w:rPr>
                <w:ins w:id="216" w:author="USA" w:date="2024-08-05T04:54:00Z"/>
              </w:rPr>
            </w:pPr>
          </w:p>
        </w:tc>
        <w:tc>
          <w:tcPr>
            <w:tcW w:w="2070" w:type="dxa"/>
            <w:vAlign w:val="center"/>
          </w:tcPr>
          <w:p w14:paraId="2F383200" w14:textId="03E113B0" w:rsidR="00B84A46" w:rsidRPr="00E809A4" w:rsidRDefault="00E83F45" w:rsidP="00442E7F">
            <w:pPr>
              <w:pStyle w:val="Tabletext"/>
              <w:spacing w:before="20"/>
              <w:jc w:val="center"/>
              <w:rPr>
                <w:ins w:id="217" w:author="USA" w:date="2024-08-05T04:54:00Z"/>
              </w:rPr>
            </w:pPr>
            <w:ins w:id="218" w:author="USA" w:date="2024-08-05T04:57:00Z">
              <w:r w:rsidRPr="00E809A4">
                <w:t>[X]</w:t>
              </w:r>
            </w:ins>
          </w:p>
        </w:tc>
        <w:tc>
          <w:tcPr>
            <w:tcW w:w="2070" w:type="dxa"/>
          </w:tcPr>
          <w:p w14:paraId="19E2FBC0" w14:textId="77777777" w:rsidR="00B84A46" w:rsidRPr="00E809A4" w:rsidRDefault="00B84A46" w:rsidP="00442E7F">
            <w:pPr>
              <w:pStyle w:val="Tabletext"/>
              <w:spacing w:before="20"/>
              <w:jc w:val="center"/>
              <w:rPr>
                <w:ins w:id="219" w:author="USA" w:date="2024-08-05T04:54:00Z"/>
              </w:rPr>
            </w:pPr>
          </w:p>
        </w:tc>
      </w:tr>
      <w:tr w:rsidR="00B84A46" w:rsidRPr="00A966B2" w14:paraId="47377A41" w14:textId="77777777" w:rsidTr="00442E7F">
        <w:trPr>
          <w:jc w:val="center"/>
          <w:ins w:id="220" w:author="USA" w:date="2024-08-05T04:54:00Z"/>
        </w:trPr>
        <w:tc>
          <w:tcPr>
            <w:tcW w:w="2245" w:type="dxa"/>
            <w:vAlign w:val="center"/>
          </w:tcPr>
          <w:p w14:paraId="70DCA62C" w14:textId="57E565F0" w:rsidR="00B84A46" w:rsidRPr="00E809A4" w:rsidRDefault="00B84A46" w:rsidP="00442E7F">
            <w:pPr>
              <w:pStyle w:val="Tabletext"/>
              <w:spacing w:before="20"/>
              <w:jc w:val="center"/>
              <w:rPr>
                <w:ins w:id="221" w:author="USA" w:date="2024-08-05T04:54:00Z"/>
              </w:rPr>
            </w:pPr>
            <w:ins w:id="222" w:author="USA" w:date="2024-08-05T04:54:00Z">
              <w:r w:rsidRPr="00E809A4">
                <w:t>[8450-8500 MHz]</w:t>
              </w:r>
            </w:ins>
          </w:p>
        </w:tc>
        <w:tc>
          <w:tcPr>
            <w:tcW w:w="2070" w:type="dxa"/>
            <w:vAlign w:val="center"/>
          </w:tcPr>
          <w:p w14:paraId="5BDFD69A" w14:textId="77777777" w:rsidR="00B84A46" w:rsidRPr="00E809A4" w:rsidRDefault="00B84A46" w:rsidP="00442E7F">
            <w:pPr>
              <w:pStyle w:val="Tabletext"/>
              <w:spacing w:before="20"/>
              <w:jc w:val="center"/>
              <w:rPr>
                <w:ins w:id="223" w:author="USA" w:date="2024-08-05T04:54:00Z"/>
              </w:rPr>
            </w:pPr>
          </w:p>
        </w:tc>
        <w:tc>
          <w:tcPr>
            <w:tcW w:w="2070" w:type="dxa"/>
            <w:vAlign w:val="center"/>
          </w:tcPr>
          <w:p w14:paraId="3538AC16" w14:textId="77777777" w:rsidR="00B84A46" w:rsidRPr="00E809A4" w:rsidRDefault="00B84A46" w:rsidP="00442E7F">
            <w:pPr>
              <w:pStyle w:val="Tabletext"/>
              <w:spacing w:before="20"/>
              <w:jc w:val="center"/>
              <w:rPr>
                <w:ins w:id="224" w:author="USA" w:date="2024-08-05T04:54:00Z"/>
              </w:rPr>
            </w:pPr>
          </w:p>
        </w:tc>
        <w:tc>
          <w:tcPr>
            <w:tcW w:w="2070" w:type="dxa"/>
          </w:tcPr>
          <w:p w14:paraId="5A2E8F2C" w14:textId="5400559D" w:rsidR="00B84A46" w:rsidRPr="00E809A4" w:rsidRDefault="00E83F45" w:rsidP="00442E7F">
            <w:pPr>
              <w:pStyle w:val="Tabletext"/>
              <w:spacing w:before="20"/>
              <w:jc w:val="center"/>
              <w:rPr>
                <w:ins w:id="225" w:author="USA" w:date="2024-08-05T04:54:00Z"/>
              </w:rPr>
            </w:pPr>
            <w:ins w:id="226" w:author="USA" w:date="2024-08-05T04:56:00Z">
              <w:r w:rsidRPr="00E809A4">
                <w:t>[X]</w:t>
              </w:r>
            </w:ins>
          </w:p>
        </w:tc>
      </w:tr>
      <w:tr w:rsidR="00AD2EEF" w:rsidRPr="00E106B8" w14:paraId="6B37333D" w14:textId="77777777" w:rsidTr="00442E7F">
        <w:trPr>
          <w:jc w:val="center"/>
          <w:ins w:id="227" w:author="USA" w:date="2024-08-03T06:06:00Z"/>
        </w:trPr>
        <w:tc>
          <w:tcPr>
            <w:tcW w:w="2245" w:type="dxa"/>
            <w:vAlign w:val="center"/>
          </w:tcPr>
          <w:p w14:paraId="3B468D9D" w14:textId="123B06A0" w:rsidR="00AD2EEF" w:rsidRPr="00E809A4" w:rsidRDefault="00AD2EEF" w:rsidP="00442E7F">
            <w:pPr>
              <w:pStyle w:val="Tabletext"/>
              <w:spacing w:before="20"/>
              <w:jc w:val="center"/>
              <w:rPr>
                <w:ins w:id="228" w:author="USA" w:date="2024-08-03T06:06:00Z"/>
              </w:rPr>
            </w:pPr>
            <w:ins w:id="229" w:author="USA" w:date="2024-08-03T06:06:00Z">
              <w:r w:rsidRPr="00E809A4">
                <w:t>27.5-28.35 GHz</w:t>
              </w:r>
            </w:ins>
          </w:p>
        </w:tc>
        <w:tc>
          <w:tcPr>
            <w:tcW w:w="2070" w:type="dxa"/>
            <w:vAlign w:val="center"/>
          </w:tcPr>
          <w:p w14:paraId="1CB39648" w14:textId="77777777" w:rsidR="00AD2EEF" w:rsidRPr="00E106B8" w:rsidRDefault="00AD2EEF" w:rsidP="00442E7F">
            <w:pPr>
              <w:pStyle w:val="Tabletext"/>
              <w:spacing w:before="20"/>
              <w:jc w:val="center"/>
              <w:rPr>
                <w:ins w:id="230" w:author="USA" w:date="2024-08-03T06:06:00Z"/>
              </w:rPr>
            </w:pPr>
            <w:ins w:id="231" w:author="USA" w:date="2024-08-03T06:06:00Z">
              <w:r w:rsidRPr="00E809A4">
                <w:t>X</w:t>
              </w:r>
            </w:ins>
          </w:p>
        </w:tc>
        <w:tc>
          <w:tcPr>
            <w:tcW w:w="2070" w:type="dxa"/>
            <w:vAlign w:val="center"/>
          </w:tcPr>
          <w:p w14:paraId="3098FE41" w14:textId="77777777" w:rsidR="00AD2EEF" w:rsidRPr="00E106B8" w:rsidRDefault="00AD2EEF" w:rsidP="00442E7F">
            <w:pPr>
              <w:pStyle w:val="Tabletext"/>
              <w:spacing w:before="20"/>
              <w:jc w:val="center"/>
              <w:rPr>
                <w:ins w:id="232" w:author="USA" w:date="2024-08-03T06:06:00Z"/>
              </w:rPr>
            </w:pPr>
          </w:p>
        </w:tc>
        <w:tc>
          <w:tcPr>
            <w:tcW w:w="2070" w:type="dxa"/>
          </w:tcPr>
          <w:p w14:paraId="785EE2FE" w14:textId="77777777" w:rsidR="00AD2EEF" w:rsidRPr="00E106B8" w:rsidRDefault="00AD2EEF" w:rsidP="00442E7F">
            <w:pPr>
              <w:pStyle w:val="Tabletext"/>
              <w:spacing w:before="20"/>
              <w:jc w:val="center"/>
              <w:rPr>
                <w:ins w:id="233" w:author="USA" w:date="2024-08-03T06:06:00Z"/>
              </w:rPr>
            </w:pPr>
          </w:p>
        </w:tc>
      </w:tr>
    </w:tbl>
    <w:p w14:paraId="3FB5ACDD" w14:textId="77777777" w:rsidR="00AD2EEF" w:rsidRDefault="00AD2EEF" w:rsidP="00AD2EEF">
      <w:pPr>
        <w:pStyle w:val="Heading2"/>
        <w:rPr>
          <w:ins w:id="234" w:author="USA" w:date="2024-08-03T06:06:00Z"/>
        </w:rPr>
      </w:pPr>
    </w:p>
    <w:p w14:paraId="5B3E10C6" w14:textId="77777777" w:rsidR="00AD2EEF" w:rsidRPr="003C7C7D" w:rsidRDefault="00AD2EEF" w:rsidP="00B70CC8">
      <w:pPr>
        <w:pStyle w:val="Tablefin"/>
      </w:pPr>
    </w:p>
    <w:p w14:paraId="222BCE72" w14:textId="252EDC44" w:rsidR="00B70CC8" w:rsidRPr="003C7C7D" w:rsidRDefault="00B70CC8" w:rsidP="007B565D">
      <w:pPr>
        <w:pStyle w:val="Heading2"/>
      </w:pPr>
      <w:r w:rsidRPr="003C7C7D">
        <w:t>3.2</w:t>
      </w:r>
      <w:r w:rsidRPr="003C7C7D">
        <w:tab/>
        <w:t>Lunar</w:t>
      </w:r>
      <w:r>
        <w:t xml:space="preserve"> </w:t>
      </w:r>
      <w:r w:rsidRPr="003C7C7D">
        <w:t>surface</w:t>
      </w:r>
      <w:r>
        <w:t>-</w:t>
      </w:r>
      <w:r w:rsidRPr="003C7C7D">
        <w:t>to</w:t>
      </w:r>
      <w:r>
        <w:t>-</w:t>
      </w:r>
      <w:r w:rsidRPr="003C7C7D">
        <w:t xml:space="preserve">surface </w:t>
      </w:r>
      <w:del w:id="235" w:author="FCC" w:date="2024-08-07T21:28:00Z">
        <w:r w:rsidRPr="0058027F" w:rsidDel="00592050">
          <w:rPr>
            <w:rPrChange w:id="236" w:author="USA" w:date="2024-08-09T11:00:00Z" w16du:dateUtc="2024-08-09T18:00:00Z">
              <w:rPr>
                <w:highlight w:val="green"/>
              </w:rPr>
            </w:rPrChange>
          </w:rPr>
          <w:delText>space station</w:delText>
        </w:r>
        <w:r w:rsidDel="00592050">
          <w:delText xml:space="preserve"> </w:delText>
        </w:r>
      </w:del>
      <w:r>
        <w:t>communications</w:t>
      </w:r>
      <w:ins w:id="237" w:author="FCC" w:date="2024-08-07T21:29:00Z">
        <w:r w:rsidR="00592050">
          <w:t xml:space="preserve"> terminals</w:t>
        </w:r>
      </w:ins>
    </w:p>
    <w:p w14:paraId="059BB9F2" w14:textId="67BFB030" w:rsidR="00B70CC8" w:rsidRPr="003C7C7D" w:rsidRDefault="00B70CC8" w:rsidP="007B565D">
      <w:r w:rsidRPr="003C7C7D">
        <w:t xml:space="preserve">These communication </w:t>
      </w:r>
      <w:ins w:id="238" w:author="FCC" w:date="2024-08-07T21:29:00Z">
        <w:r w:rsidR="00592050">
          <w:t xml:space="preserve">terminals and </w:t>
        </w:r>
      </w:ins>
      <w:r w:rsidRPr="003C7C7D">
        <w:t>links include both those on the lunar surface as well as those near the lunar surface. The links can be limited to a range up to 50 km to enhance technical compatibility and frequency re-use.</w:t>
      </w:r>
    </w:p>
    <w:p w14:paraId="42392AD1" w14:textId="77777777" w:rsidR="00B70CC8" w:rsidRPr="003C7C7D" w:rsidRDefault="00B70CC8" w:rsidP="007B565D">
      <w:r w:rsidRPr="003C7C7D">
        <w:t>Communication technology is well-developed and widely deployed on the Earth using industry standards that could be applied to lunar communications.</w:t>
      </w:r>
    </w:p>
    <w:p w14:paraId="262C6CB8" w14:textId="619FB17F" w:rsidR="00B70CC8" w:rsidRDefault="00B70CC8" w:rsidP="007B565D">
      <w:r w:rsidRPr="003C7C7D">
        <w:t xml:space="preserve">Tables 3.2-1 through 3.2-3 contain the transmit and receiver characteristics for </w:t>
      </w:r>
      <w:del w:id="239" w:author="FCC" w:date="2024-08-07T21:29:00Z">
        <w:r w:rsidRPr="0058027F" w:rsidDel="00592050">
          <w:rPr>
            <w:rPrChange w:id="240" w:author="USA" w:date="2024-08-09T11:00:00Z" w16du:dateUtc="2024-08-09T18:00:00Z">
              <w:rPr>
                <w:highlight w:val="green"/>
              </w:rPr>
            </w:rPrChange>
          </w:rPr>
          <w:delText xml:space="preserve">space </w:delText>
        </w:r>
      </w:del>
      <w:ins w:id="241" w:author="FCC" w:date="2024-08-07T21:29:00Z">
        <w:r w:rsidR="00592050" w:rsidRPr="0058027F">
          <w:rPr>
            <w:rPrChange w:id="242" w:author="USA" w:date="2024-08-09T11:00:00Z" w16du:dateUtc="2024-08-09T18:00:00Z">
              <w:rPr>
                <w:highlight w:val="green"/>
              </w:rPr>
            </w:rPrChange>
          </w:rPr>
          <w:t>communications</w:t>
        </w:r>
        <w:r w:rsidR="00592050" w:rsidRPr="0058027F">
          <w:t xml:space="preserve"> </w:t>
        </w:r>
      </w:ins>
      <w:r w:rsidRPr="0058027F">
        <w:t xml:space="preserve">stations on the Lunar Surface that communicate with other </w:t>
      </w:r>
      <w:del w:id="243" w:author="FCC" w:date="2024-08-07T21:36:00Z">
        <w:r w:rsidRPr="0058027F" w:rsidDel="00592050">
          <w:rPr>
            <w:rPrChange w:id="244" w:author="USA" w:date="2024-08-09T11:00:00Z" w16du:dateUtc="2024-08-09T18:00:00Z">
              <w:rPr>
                <w:highlight w:val="green"/>
              </w:rPr>
            </w:rPrChange>
          </w:rPr>
          <w:delText>space</w:delText>
        </w:r>
        <w:r w:rsidRPr="003C7C7D" w:rsidDel="00592050">
          <w:delText xml:space="preserve"> </w:delText>
        </w:r>
      </w:del>
      <w:r w:rsidRPr="003C7C7D">
        <w:t>stations on the Lunar Surface as described in this section.</w:t>
      </w:r>
    </w:p>
    <w:p w14:paraId="11538BB0" w14:textId="55F5D034" w:rsidR="00B70CC8" w:rsidRDefault="00B70CC8" w:rsidP="007B565D">
      <w:r>
        <w:t xml:space="preserve">The following frequency ranges are under consideration for communications between Lunar surface </w:t>
      </w:r>
      <w:del w:id="245" w:author="FCC" w:date="2024-08-07T21:29:00Z">
        <w:r w:rsidDel="00592050">
          <w:delText xml:space="preserve">space </w:delText>
        </w:r>
      </w:del>
      <w:r>
        <w:t>stations:</w:t>
      </w:r>
    </w:p>
    <w:p w14:paraId="4D22A54B" w14:textId="15402E78" w:rsidR="00B70CC8" w:rsidRPr="00A966B2" w:rsidRDefault="00B70CC8" w:rsidP="007B565D">
      <w:pPr>
        <w:pStyle w:val="enumlev1"/>
      </w:pPr>
      <w:r>
        <w:t>–</w:t>
      </w:r>
      <w:r w:rsidRPr="006D1317">
        <w:tab/>
      </w:r>
      <w:del w:id="246" w:author="USA" w:date="2024-08-03T07:26:00Z">
        <w:r w:rsidRPr="00A966B2" w:rsidDel="00C316B4">
          <w:delText xml:space="preserve">390-406 MHz, </w:delText>
        </w:r>
      </w:del>
      <w:r w:rsidRPr="00A966B2">
        <w:t>420-430 MHz</w:t>
      </w:r>
      <w:del w:id="247" w:author="USA" w:date="2024-08-03T07:26:00Z">
        <w:r w:rsidRPr="00A966B2" w:rsidDel="00C316B4">
          <w:delText xml:space="preserve"> and 440-450 MHz</w:delText>
        </w:r>
      </w:del>
      <w:r w:rsidRPr="00A966B2">
        <w:t>, limited to outside the SZM;</w:t>
      </w:r>
    </w:p>
    <w:p w14:paraId="452C1D97" w14:textId="02C27B38" w:rsidR="00B70CC8" w:rsidRPr="003C7C7D" w:rsidRDefault="00B70CC8" w:rsidP="007B565D">
      <w:pPr>
        <w:pStyle w:val="enumlev1"/>
      </w:pPr>
      <w:r w:rsidRPr="00A966B2">
        <w:t>–</w:t>
      </w:r>
      <w:r w:rsidRPr="00A966B2">
        <w:tab/>
        <w:t>2 400</w:t>
      </w:r>
      <w:r w:rsidRPr="00A966B2">
        <w:noBreakHyphen/>
        <w:t xml:space="preserve">2 483.5 MHz, 2 500-2 690 MHz, 3 500-3 800 MHz, 5 150-5 570 MHz, 5 570-5 725 MHz, 5 775-5 925 MHz, and </w:t>
      </w:r>
      <w:del w:id="248" w:author="USA" w:date="2024-08-03T07:28:00Z">
        <w:r w:rsidRPr="00A966B2" w:rsidDel="00C316B4">
          <w:delText xml:space="preserve">25.25-25.5 GHz, 27.225-27.5 and </w:delText>
        </w:r>
      </w:del>
      <w:r w:rsidRPr="00A966B2">
        <w:t>27</w:t>
      </w:r>
      <w:r w:rsidRPr="00C316B4">
        <w:t>.5</w:t>
      </w:r>
      <w:r w:rsidRPr="00B61006">
        <w:t>-28.35 GHz</w:t>
      </w:r>
      <w:r w:rsidRPr="00DB4FF3">
        <w:t>.</w:t>
      </w:r>
    </w:p>
    <w:p w14:paraId="4878008C" w14:textId="77777777" w:rsidR="00B70CC8" w:rsidRPr="003C7C7D" w:rsidRDefault="00B70CC8" w:rsidP="007B565D">
      <w:pPr>
        <w:pStyle w:val="Heading3"/>
      </w:pPr>
      <w:r w:rsidRPr="003C7C7D">
        <w:t>3.2.1</w:t>
      </w:r>
      <w:r w:rsidRPr="003C7C7D">
        <w:tab/>
        <w:t xml:space="preserve">EVA Communications - Operational and technical capabilities </w:t>
      </w:r>
    </w:p>
    <w:p w14:paraId="3EB9DAC5" w14:textId="0D57C149" w:rsidR="00B70CC8" w:rsidRPr="003C7C7D" w:rsidRDefault="00B70CC8" w:rsidP="007B565D">
      <w:r w:rsidRPr="003C7C7D">
        <w:t xml:space="preserve">The EVA suit provides voice/data/video service for astronauts performing activities on the lunar surface outside of the </w:t>
      </w:r>
      <w:r w:rsidRPr="00A966B2">
        <w:t xml:space="preserve">habitation </w:t>
      </w:r>
      <w:r w:rsidRPr="00E809A4">
        <w:t>module</w:t>
      </w:r>
      <w:ins w:id="249" w:author="Scott" w:date="2024-08-08T16:15:00Z">
        <w:r w:rsidR="001038DA" w:rsidRPr="00E809A4">
          <w:t>, lunar lander,</w:t>
        </w:r>
      </w:ins>
      <w:r w:rsidRPr="00E809A4">
        <w:t xml:space="preserve"> or lunar </w:t>
      </w:r>
      <w:ins w:id="250" w:author="Scott" w:date="2024-08-08T16:15:00Z">
        <w:r w:rsidR="001038DA" w:rsidRPr="00E809A4">
          <w:t>rover</w:t>
        </w:r>
      </w:ins>
      <w:del w:id="251" w:author="Scott" w:date="2024-08-08T16:15:00Z">
        <w:r w:rsidRPr="00E809A4" w:rsidDel="001038DA">
          <w:delText>vehicle</w:delText>
        </w:r>
      </w:del>
      <w:r w:rsidRPr="00E809A4">
        <w:t>. The</w:t>
      </w:r>
      <w:r w:rsidRPr="003C7C7D">
        <w:t xml:space="preserve"> EVA concept of operations involves different scenarios, including short range direct links between astronauts and longer range line-of-sight links between the astronaut and a lunar communications terminal on a lander or lunar terrain vehicle (LTV). The astronaut may also command a rover for remote exploration of the lunar surface during the EVA. </w:t>
      </w:r>
    </w:p>
    <w:p w14:paraId="7B0A7E38" w14:textId="77777777" w:rsidR="00B70CC8" w:rsidRPr="003C7C7D" w:rsidRDefault="00B70CC8" w:rsidP="007B565D">
      <w:r w:rsidRPr="003C7C7D">
        <w:t>The EVA communications system is designed to provide astronauts with full audio/video capabilities at walking distances up to 2 km from the lander/LTV, with data rates up to 12 Mbps for high definition video.  For contingency walk-back scenarios where the astronaut must walk back to the lander or habitation module, the EVA link is required to support telemetry data and voice up to 10 km. Due to propagation loss at higher frequencies which impacts the coverage area, critical EVA communications are best suited for frequencies below 6 GHz.</w:t>
      </w:r>
    </w:p>
    <w:p w14:paraId="5C99358F" w14:textId="4493647E" w:rsidR="00B70CC8" w:rsidRPr="003C7C7D" w:rsidRDefault="00B70CC8" w:rsidP="00E106B8">
      <w:pPr>
        <w:pStyle w:val="FigureNo"/>
        <w:spacing w:before="360"/>
      </w:pPr>
      <w:r w:rsidRPr="003C7C7D">
        <w:lastRenderedPageBreak/>
        <w:t xml:space="preserve">Figure </w:t>
      </w:r>
      <w:r w:rsidRPr="003C7C7D">
        <w:fldChar w:fldCharType="begin"/>
      </w:r>
      <w:r w:rsidRPr="003C7C7D">
        <w:instrText xml:space="preserve"> SEQ Figure \* ARABIC </w:instrText>
      </w:r>
      <w:r w:rsidRPr="003C7C7D">
        <w:fldChar w:fldCharType="separate"/>
      </w:r>
      <w:r w:rsidR="002F1005">
        <w:rPr>
          <w:noProof/>
        </w:rPr>
        <w:t>2</w:t>
      </w:r>
      <w:r w:rsidRPr="003C7C7D">
        <w:fldChar w:fldCharType="end"/>
      </w:r>
    </w:p>
    <w:p w14:paraId="7CA89BAB" w14:textId="77777777" w:rsidR="00B70CC8" w:rsidRPr="003C7C7D" w:rsidRDefault="00B70CC8" w:rsidP="007B565D">
      <w:pPr>
        <w:pStyle w:val="Headingi"/>
        <w:jc w:val="center"/>
        <w:rPr>
          <w:rFonts w:ascii="Times New Roman Bold" w:hAnsi="Times New Roman Bold"/>
          <w:b/>
          <w:sz w:val="20"/>
        </w:rPr>
      </w:pPr>
      <w:r w:rsidRPr="003C7C7D">
        <w:rPr>
          <w:rFonts w:ascii="Times New Roman Bold" w:hAnsi="Times New Roman Bold"/>
          <w:b/>
          <w:i w:val="0"/>
          <w:sz w:val="20"/>
        </w:rPr>
        <w:t>Example of EVA Suit</w:t>
      </w:r>
    </w:p>
    <w:p w14:paraId="6B68DE76" w14:textId="77777777" w:rsidR="00B70CC8" w:rsidRPr="003C7C7D" w:rsidRDefault="00B70CC8" w:rsidP="007B565D">
      <w:pPr>
        <w:pStyle w:val="Figure"/>
        <w:rPr>
          <w:noProof w:val="0"/>
        </w:rPr>
      </w:pPr>
      <w:r w:rsidRPr="003C7C7D">
        <w:drawing>
          <wp:inline distT="0" distB="0" distL="0" distR="0" wp14:anchorId="7D416517" wp14:editId="50D019E4">
            <wp:extent cx="1239656" cy="2468190"/>
            <wp:effectExtent l="0" t="0" r="0" b="8890"/>
            <wp:docPr id="98982456" name="Picture 4" descr="A person in a space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2456" name="Picture 4" descr="A person in a space sui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218" cy="2501166"/>
                    </a:xfrm>
                    <a:prstGeom prst="rect">
                      <a:avLst/>
                    </a:prstGeom>
                    <a:noFill/>
                    <a:ln>
                      <a:noFill/>
                    </a:ln>
                  </pic:spPr>
                </pic:pic>
              </a:graphicData>
            </a:graphic>
          </wp:inline>
        </w:drawing>
      </w:r>
    </w:p>
    <w:p w14:paraId="07F071CF" w14:textId="65FC41E3" w:rsidR="009C30BE" w:rsidRPr="003C7C7D" w:rsidRDefault="009C30BE" w:rsidP="009C30BE">
      <w:pPr>
        <w:pStyle w:val="TableNo"/>
        <w:rPr>
          <w:ins w:id="252" w:author="USA" w:date="2024-08-05T01:50:00Z"/>
        </w:rPr>
      </w:pPr>
      <w:bookmarkStart w:id="253" w:name="_Ref173730323"/>
      <w:ins w:id="254" w:author="USA" w:date="2024-08-05T01:50:00Z">
        <w:r w:rsidRPr="003C7C7D">
          <w:t>Table 3.2-</w:t>
        </w:r>
        <w:r w:rsidRPr="003C7C7D">
          <w:fldChar w:fldCharType="begin"/>
        </w:r>
        <w:r w:rsidRPr="003C7C7D">
          <w:instrText xml:space="preserve"> SEQ Table \* ARABIC \s 1 </w:instrText>
        </w:r>
        <w:r w:rsidRPr="003C7C7D">
          <w:fldChar w:fldCharType="separate"/>
        </w:r>
      </w:ins>
      <w:ins w:id="255" w:author="USA" w:date="2024-08-09T12:03:00Z" w16du:dateUtc="2024-08-09T19:03:00Z">
        <w:r w:rsidR="002F1005">
          <w:rPr>
            <w:noProof/>
          </w:rPr>
          <w:t>3</w:t>
        </w:r>
      </w:ins>
      <w:ins w:id="256" w:author="USA" w:date="2024-08-05T01:50:00Z">
        <w:r w:rsidRPr="003C7C7D">
          <w:fldChar w:fldCharType="end"/>
        </w:r>
        <w:bookmarkEnd w:id="253"/>
        <w:r w:rsidRPr="003C7C7D">
          <w:t xml:space="preserve">  </w:t>
        </w:r>
      </w:ins>
    </w:p>
    <w:p w14:paraId="65F86A75" w14:textId="0DC36403" w:rsidR="00B70CC8" w:rsidRPr="003C7C7D" w:rsidRDefault="00B70CC8" w:rsidP="007B565D">
      <w:pPr>
        <w:pStyle w:val="Tabletitle"/>
        <w:rPr>
          <w:bCs/>
        </w:rPr>
      </w:pPr>
      <w:r w:rsidRPr="003C7C7D">
        <w:t>Typical Technical Characteristics of EVA Communications</w:t>
      </w:r>
      <w:ins w:id="257" w:author="FCC" w:date="2024-08-07T21:29:00Z">
        <w:r w:rsidR="00592050">
          <w:t xml:space="preserve"> links</w:t>
        </w:r>
      </w:ins>
      <w:r w:rsidRPr="003C7C7D">
        <w:t xml:space="preserve"> for communications </w:t>
      </w:r>
      <w:del w:id="258" w:author="FCC" w:date="2024-08-07T21:29:00Z">
        <w:r w:rsidRPr="003C7C7D" w:rsidDel="00592050">
          <w:delText xml:space="preserve">between </w:delText>
        </w:r>
        <w:r w:rsidRPr="003C7C7D" w:rsidDel="00592050">
          <w:br/>
          <w:delText xml:space="preserve">space stations </w:delText>
        </w:r>
      </w:del>
      <w:r w:rsidRPr="003C7C7D">
        <w:t>on the Lunar Surface</w:t>
      </w:r>
    </w:p>
    <w:tbl>
      <w:tblPr>
        <w:tblStyle w:val="TableGrid"/>
        <w:tblW w:w="0" w:type="auto"/>
        <w:tblLook w:val="04A0" w:firstRow="1" w:lastRow="0" w:firstColumn="1" w:lastColumn="0" w:noHBand="0" w:noVBand="1"/>
      </w:tblPr>
      <w:tblGrid>
        <w:gridCol w:w="1255"/>
        <w:gridCol w:w="1657"/>
        <w:gridCol w:w="983"/>
        <w:gridCol w:w="1041"/>
        <w:gridCol w:w="1094"/>
        <w:gridCol w:w="1345"/>
        <w:gridCol w:w="1980"/>
      </w:tblGrid>
      <w:tr w:rsidR="00D767EA" w:rsidRPr="003C7C7D" w14:paraId="0DAF2974" w14:textId="77777777" w:rsidTr="00E83F45">
        <w:tc>
          <w:tcPr>
            <w:tcW w:w="1255" w:type="dxa"/>
          </w:tcPr>
          <w:p w14:paraId="0618F641" w14:textId="77777777" w:rsidR="00D767EA" w:rsidRPr="003C7C7D" w:rsidRDefault="00D767EA" w:rsidP="007B565D">
            <w:pPr>
              <w:pStyle w:val="Tablehead"/>
            </w:pPr>
            <w:r w:rsidRPr="003C7C7D">
              <w:t>EVA Links</w:t>
            </w:r>
          </w:p>
        </w:tc>
        <w:tc>
          <w:tcPr>
            <w:tcW w:w="1657" w:type="dxa"/>
          </w:tcPr>
          <w:p w14:paraId="06ABD6BC" w14:textId="77777777" w:rsidR="00D767EA" w:rsidRPr="003C7C7D" w:rsidRDefault="00D767EA" w:rsidP="007B565D">
            <w:pPr>
              <w:pStyle w:val="Tablehead"/>
            </w:pPr>
            <w:r w:rsidRPr="003C7C7D">
              <w:t>Data Rate per User</w:t>
            </w:r>
          </w:p>
        </w:tc>
        <w:tc>
          <w:tcPr>
            <w:tcW w:w="983" w:type="dxa"/>
          </w:tcPr>
          <w:p w14:paraId="0959A9D7" w14:textId="77777777" w:rsidR="00D767EA" w:rsidRPr="003C7C7D" w:rsidRDefault="00D767EA" w:rsidP="007B565D">
            <w:pPr>
              <w:pStyle w:val="Tablehead"/>
            </w:pPr>
            <w:r w:rsidRPr="003C7C7D">
              <w:t>Number of Links per User</w:t>
            </w:r>
          </w:p>
        </w:tc>
        <w:tc>
          <w:tcPr>
            <w:tcW w:w="1041" w:type="dxa"/>
          </w:tcPr>
          <w:p w14:paraId="4FD551C8" w14:textId="77777777" w:rsidR="00D767EA" w:rsidRPr="003C7C7D" w:rsidRDefault="00D767EA" w:rsidP="007B565D">
            <w:pPr>
              <w:pStyle w:val="Tablehead"/>
            </w:pPr>
            <w:r w:rsidRPr="003C7C7D">
              <w:t>Total Data Rate</w:t>
            </w:r>
          </w:p>
        </w:tc>
        <w:tc>
          <w:tcPr>
            <w:tcW w:w="1094" w:type="dxa"/>
          </w:tcPr>
          <w:p w14:paraId="45AF33BB" w14:textId="77777777" w:rsidR="00D767EA" w:rsidRPr="003C7C7D" w:rsidRDefault="00D767EA" w:rsidP="007B565D">
            <w:pPr>
              <w:pStyle w:val="Tablehead"/>
            </w:pPr>
            <w:r w:rsidRPr="003C7C7D">
              <w:t>Example Operating Distance</w:t>
            </w:r>
          </w:p>
        </w:tc>
        <w:tc>
          <w:tcPr>
            <w:tcW w:w="1345" w:type="dxa"/>
          </w:tcPr>
          <w:p w14:paraId="6D60711C" w14:textId="77777777" w:rsidR="00D767EA" w:rsidRPr="003C7C7D" w:rsidRDefault="00D767EA" w:rsidP="007B565D">
            <w:pPr>
              <w:pStyle w:val="Tablehead"/>
            </w:pPr>
            <w:r w:rsidRPr="003C7C7D">
              <w:t>Antenna Height (AGL)</w:t>
            </w:r>
          </w:p>
        </w:tc>
        <w:tc>
          <w:tcPr>
            <w:tcW w:w="1980" w:type="dxa"/>
          </w:tcPr>
          <w:p w14:paraId="6014813F" w14:textId="77777777" w:rsidR="00D767EA" w:rsidRPr="003C7C7D" w:rsidRDefault="00D767EA" w:rsidP="007B565D">
            <w:pPr>
              <w:pStyle w:val="Tablehead"/>
            </w:pPr>
            <w:r w:rsidRPr="003C7C7D">
              <w:t>Frequency Band(s)</w:t>
            </w:r>
          </w:p>
        </w:tc>
      </w:tr>
      <w:tr w:rsidR="00D767EA" w:rsidRPr="003C7C7D" w14:paraId="4E42E302" w14:textId="77777777" w:rsidTr="00E83F45">
        <w:tc>
          <w:tcPr>
            <w:tcW w:w="1255" w:type="dxa"/>
          </w:tcPr>
          <w:p w14:paraId="13D5F945" w14:textId="77777777" w:rsidR="00D767EA" w:rsidRPr="003C7C7D" w:rsidRDefault="00D767EA" w:rsidP="005C0378">
            <w:pPr>
              <w:pStyle w:val="Tabletext"/>
              <w:spacing w:before="20" w:after="20"/>
            </w:pPr>
            <w:r w:rsidRPr="003C7C7D">
              <w:t>EVA Suit-to-Suit Comms</w:t>
            </w:r>
          </w:p>
        </w:tc>
        <w:tc>
          <w:tcPr>
            <w:tcW w:w="1657" w:type="dxa"/>
          </w:tcPr>
          <w:p w14:paraId="12C89367" w14:textId="77777777" w:rsidR="00D767EA" w:rsidRPr="003C7C7D" w:rsidRDefault="00D767EA" w:rsidP="005C0378">
            <w:pPr>
              <w:pStyle w:val="Tabletext"/>
              <w:spacing w:before="20" w:after="20"/>
            </w:pPr>
            <w:r w:rsidRPr="003C7C7D">
              <w:t>100 kbps</w:t>
            </w:r>
          </w:p>
          <w:p w14:paraId="33CB86E6" w14:textId="77777777" w:rsidR="00D767EA" w:rsidRPr="003C7C7D" w:rsidRDefault="00D767EA" w:rsidP="005C0378">
            <w:pPr>
              <w:pStyle w:val="Tabletext"/>
              <w:spacing w:before="20" w:after="20"/>
            </w:pPr>
            <w:r w:rsidRPr="003C7C7D">
              <w:rPr>
                <w:rFonts w:eastAsia="Times New Roman"/>
              </w:rPr>
              <w:t>(voice and data)</w:t>
            </w:r>
          </w:p>
        </w:tc>
        <w:tc>
          <w:tcPr>
            <w:tcW w:w="983" w:type="dxa"/>
          </w:tcPr>
          <w:p w14:paraId="2202ED0A" w14:textId="77777777" w:rsidR="00D767EA" w:rsidRPr="003C7C7D" w:rsidRDefault="00D767EA" w:rsidP="005C0378">
            <w:pPr>
              <w:pStyle w:val="Tabletext"/>
              <w:spacing w:before="20" w:after="20"/>
            </w:pPr>
            <w:r w:rsidRPr="003C7C7D">
              <w:t>Up to 4</w:t>
            </w:r>
          </w:p>
        </w:tc>
        <w:tc>
          <w:tcPr>
            <w:tcW w:w="1041" w:type="dxa"/>
          </w:tcPr>
          <w:p w14:paraId="654C570C" w14:textId="77777777" w:rsidR="00D767EA" w:rsidRPr="003C7C7D" w:rsidRDefault="00D767EA" w:rsidP="005C0378">
            <w:pPr>
              <w:pStyle w:val="Tabletext"/>
              <w:spacing w:before="20" w:after="20"/>
            </w:pPr>
            <w:r w:rsidRPr="003C7C7D">
              <w:t>400 kbps</w:t>
            </w:r>
          </w:p>
        </w:tc>
        <w:tc>
          <w:tcPr>
            <w:tcW w:w="1094" w:type="dxa"/>
          </w:tcPr>
          <w:p w14:paraId="3CB44CF6" w14:textId="77777777" w:rsidR="00D767EA" w:rsidRPr="003C7C7D" w:rsidRDefault="00D767EA" w:rsidP="005C0378">
            <w:pPr>
              <w:pStyle w:val="Tabletext"/>
              <w:spacing w:before="20" w:after="20"/>
            </w:pPr>
            <w:r w:rsidRPr="003C7C7D">
              <w:t>200 m</w:t>
            </w:r>
          </w:p>
        </w:tc>
        <w:tc>
          <w:tcPr>
            <w:tcW w:w="1345" w:type="dxa"/>
          </w:tcPr>
          <w:p w14:paraId="6BF95EE5" w14:textId="77777777" w:rsidR="00D767EA" w:rsidRPr="003C7C7D" w:rsidRDefault="00D767EA" w:rsidP="005C0378">
            <w:pPr>
              <w:pStyle w:val="Tabletext"/>
              <w:spacing w:before="20" w:after="20"/>
            </w:pPr>
            <w:r w:rsidRPr="003C7C7D">
              <w:t>1.5-2 meters</w:t>
            </w:r>
          </w:p>
        </w:tc>
        <w:tc>
          <w:tcPr>
            <w:tcW w:w="1980" w:type="dxa"/>
          </w:tcPr>
          <w:p w14:paraId="085FFB87" w14:textId="75A15358" w:rsidR="00D767EA" w:rsidRDefault="00D767EA" w:rsidP="005C0378">
            <w:pPr>
              <w:pStyle w:val="Tabletext"/>
              <w:spacing w:before="20" w:after="20"/>
              <w:rPr>
                <w:ins w:id="259" w:author="USA" w:date="2024-06-22T04:30:00Z"/>
              </w:rPr>
            </w:pPr>
            <w:del w:id="260" w:author="USA" w:date="2024-06-22T04:30:00Z">
              <w:r w:rsidRPr="003C7C7D" w:rsidDel="004054FB">
                <w:delText>TBD</w:delText>
              </w:r>
            </w:del>
            <w:ins w:id="261" w:author="USA" w:date="2024-06-22T04:30:00Z">
              <w:r>
                <w:t>4</w:t>
              </w:r>
            </w:ins>
            <w:ins w:id="262" w:author="USA" w:date="2024-06-22T04:39:00Z">
              <w:r>
                <w:t>2</w:t>
              </w:r>
            </w:ins>
            <w:ins w:id="263" w:author="USA" w:date="2024-06-22T04:30:00Z">
              <w:r>
                <w:t>0-4</w:t>
              </w:r>
            </w:ins>
            <w:ins w:id="264" w:author="USA" w:date="2024-06-22T04:39:00Z">
              <w:r>
                <w:t>3</w:t>
              </w:r>
            </w:ins>
            <w:ins w:id="265" w:author="USA" w:date="2024-06-22T04:30:00Z">
              <w:r>
                <w:t>0 MHz</w:t>
              </w:r>
            </w:ins>
          </w:p>
          <w:p w14:paraId="7F788994" w14:textId="57692F9A" w:rsidR="00D767EA" w:rsidRPr="003C7C7D" w:rsidRDefault="00D767EA" w:rsidP="005C0378">
            <w:pPr>
              <w:pStyle w:val="Tabletext"/>
              <w:spacing w:before="20" w:after="20"/>
            </w:pPr>
            <w:ins w:id="266" w:author="USA" w:date="2024-06-22T04:31:00Z">
              <w:r>
                <w:t>5855-5925 MHz</w:t>
              </w:r>
            </w:ins>
          </w:p>
        </w:tc>
      </w:tr>
      <w:tr w:rsidR="00D767EA" w:rsidRPr="003C7C7D" w14:paraId="5C6E263C" w14:textId="77777777" w:rsidTr="00E83F45">
        <w:trPr>
          <w:ins w:id="267" w:author="USA" w:date="2024-06-22T04:35:00Z"/>
        </w:trPr>
        <w:tc>
          <w:tcPr>
            <w:tcW w:w="1255" w:type="dxa"/>
          </w:tcPr>
          <w:p w14:paraId="7E1DA7C4" w14:textId="5A7558C7" w:rsidR="00D767EA" w:rsidRPr="003C7C7D" w:rsidRDefault="00D767EA" w:rsidP="004054FB">
            <w:pPr>
              <w:pStyle w:val="Tabletext"/>
              <w:spacing w:before="20" w:after="20"/>
              <w:rPr>
                <w:ins w:id="268" w:author="USA" w:date="2024-06-22T04:35:00Z"/>
              </w:rPr>
            </w:pPr>
            <w:ins w:id="269" w:author="USA" w:date="2024-06-22T04:35:00Z">
              <w:r w:rsidRPr="003C7C7D">
                <w:t xml:space="preserve">EVA </w:t>
              </w:r>
            </w:ins>
            <w:ins w:id="270" w:author="USA" w:date="2024-06-22T04:36:00Z">
              <w:r>
                <w:t>WLAN</w:t>
              </w:r>
            </w:ins>
          </w:p>
          <w:p w14:paraId="0897871B" w14:textId="52B9FA12" w:rsidR="00D767EA" w:rsidRPr="003C7C7D" w:rsidRDefault="00D767EA" w:rsidP="004054FB">
            <w:pPr>
              <w:pStyle w:val="Tabletext"/>
              <w:spacing w:before="20" w:after="20"/>
              <w:rPr>
                <w:ins w:id="271" w:author="USA" w:date="2024-06-22T04:35:00Z"/>
              </w:rPr>
            </w:pPr>
            <w:ins w:id="272" w:author="USA" w:date="2024-06-22T04:35:00Z">
              <w:r w:rsidRPr="003C7C7D">
                <w:rPr>
                  <w:rFonts w:eastAsia="Times New Roman"/>
                </w:rPr>
                <w:t>(to lander</w:t>
              </w:r>
              <w:r w:rsidRPr="003C7C7D">
                <w:t>/</w:t>
              </w:r>
              <w:r w:rsidRPr="003C7C7D">
                <w:rPr>
                  <w:rFonts w:eastAsia="Times New Roman"/>
                </w:rPr>
                <w:t xml:space="preserve"> </w:t>
              </w:r>
              <w:r w:rsidRPr="003C7C7D">
                <w:t>LTV</w:t>
              </w:r>
              <w:r w:rsidRPr="003C7C7D">
                <w:rPr>
                  <w:rFonts w:eastAsia="Times New Roman"/>
                </w:rPr>
                <w:t>)</w:t>
              </w:r>
            </w:ins>
          </w:p>
        </w:tc>
        <w:tc>
          <w:tcPr>
            <w:tcW w:w="1657" w:type="dxa"/>
          </w:tcPr>
          <w:p w14:paraId="4A47CA25" w14:textId="77777777" w:rsidR="00D767EA" w:rsidRDefault="00D767EA" w:rsidP="005C0378">
            <w:pPr>
              <w:pStyle w:val="Tabletext"/>
              <w:spacing w:before="20" w:after="20"/>
              <w:rPr>
                <w:ins w:id="273" w:author="USA" w:date="2024-06-22T04:37:00Z"/>
              </w:rPr>
            </w:pPr>
            <w:ins w:id="274" w:author="USA" w:date="2024-06-22T04:37:00Z">
              <w:r>
                <w:t>30 Mbps</w:t>
              </w:r>
            </w:ins>
          </w:p>
          <w:p w14:paraId="3826BADA" w14:textId="3A1B5E24" w:rsidR="00D767EA" w:rsidRPr="003C7C7D" w:rsidRDefault="00D767EA" w:rsidP="005C0378">
            <w:pPr>
              <w:pStyle w:val="Tabletext"/>
              <w:spacing w:before="20" w:after="20"/>
              <w:rPr>
                <w:ins w:id="275" w:author="USA" w:date="2024-06-22T04:35:00Z"/>
              </w:rPr>
            </w:pPr>
            <w:ins w:id="276" w:author="USA" w:date="2024-06-22T04:37:00Z">
              <w:r>
                <w:t>(data and video)</w:t>
              </w:r>
            </w:ins>
          </w:p>
        </w:tc>
        <w:tc>
          <w:tcPr>
            <w:tcW w:w="983" w:type="dxa"/>
          </w:tcPr>
          <w:p w14:paraId="40DAFED5" w14:textId="0692A035" w:rsidR="00D767EA" w:rsidRPr="003C7C7D" w:rsidRDefault="00D767EA" w:rsidP="005C0378">
            <w:pPr>
              <w:pStyle w:val="Tabletext"/>
              <w:spacing w:before="20" w:after="20"/>
              <w:rPr>
                <w:ins w:id="277" w:author="USA" w:date="2024-06-22T04:35:00Z"/>
              </w:rPr>
            </w:pPr>
            <w:ins w:id="278" w:author="USA" w:date="2024-06-22T04:51:00Z">
              <w:r>
                <w:t>2</w:t>
              </w:r>
            </w:ins>
          </w:p>
        </w:tc>
        <w:tc>
          <w:tcPr>
            <w:tcW w:w="1041" w:type="dxa"/>
          </w:tcPr>
          <w:p w14:paraId="2C6F0FB7" w14:textId="3624C6C9" w:rsidR="00D767EA" w:rsidRPr="003C7C7D" w:rsidRDefault="00D767EA" w:rsidP="005C0378">
            <w:pPr>
              <w:pStyle w:val="Tabletext"/>
              <w:spacing w:before="20" w:after="20"/>
              <w:rPr>
                <w:ins w:id="279" w:author="USA" w:date="2024-06-22T04:35:00Z"/>
              </w:rPr>
            </w:pPr>
            <w:ins w:id="280" w:author="USA" w:date="2024-06-22T04:51:00Z">
              <w:r>
                <w:t>6</w:t>
              </w:r>
            </w:ins>
            <w:ins w:id="281" w:author="USA" w:date="2024-06-22T04:38:00Z">
              <w:r>
                <w:t>0 Mbps</w:t>
              </w:r>
            </w:ins>
          </w:p>
        </w:tc>
        <w:tc>
          <w:tcPr>
            <w:tcW w:w="1094" w:type="dxa"/>
          </w:tcPr>
          <w:p w14:paraId="3BBAAD42" w14:textId="6C12EA43" w:rsidR="00D767EA" w:rsidRPr="003C7C7D" w:rsidRDefault="00D767EA" w:rsidP="005C0378">
            <w:pPr>
              <w:pStyle w:val="Tabletext"/>
              <w:spacing w:before="20" w:after="20"/>
              <w:rPr>
                <w:ins w:id="282" w:author="USA" w:date="2024-06-22T04:35:00Z"/>
              </w:rPr>
            </w:pPr>
            <w:ins w:id="283" w:author="USA" w:date="2024-06-22T04:38:00Z">
              <w:r>
                <w:t>300 m</w:t>
              </w:r>
            </w:ins>
          </w:p>
        </w:tc>
        <w:tc>
          <w:tcPr>
            <w:tcW w:w="1345" w:type="dxa"/>
          </w:tcPr>
          <w:p w14:paraId="03958549" w14:textId="043649DC" w:rsidR="00D767EA" w:rsidRPr="003C7C7D" w:rsidRDefault="00D767EA" w:rsidP="005C0378">
            <w:pPr>
              <w:pStyle w:val="Tabletext"/>
              <w:spacing w:before="20" w:after="20"/>
              <w:rPr>
                <w:ins w:id="284" w:author="USA" w:date="2024-06-22T04:35:00Z"/>
              </w:rPr>
            </w:pPr>
            <w:ins w:id="285" w:author="USA" w:date="2024-06-22T04:38:00Z">
              <w:r w:rsidRPr="003C7C7D">
                <w:t>1.5-2 meters</w:t>
              </w:r>
            </w:ins>
          </w:p>
        </w:tc>
        <w:tc>
          <w:tcPr>
            <w:tcW w:w="1980" w:type="dxa"/>
          </w:tcPr>
          <w:p w14:paraId="76149CD7" w14:textId="77777777" w:rsidR="00D767EA" w:rsidRDefault="00D767EA" w:rsidP="004054FB">
            <w:pPr>
              <w:pStyle w:val="Tabletext"/>
              <w:spacing w:before="20" w:after="20"/>
              <w:rPr>
                <w:ins w:id="286" w:author="USA" w:date="2024-06-22T04:37:00Z"/>
              </w:rPr>
            </w:pPr>
            <w:ins w:id="287" w:author="USA" w:date="2024-06-22T04:37:00Z">
              <w:r>
                <w:t>2400-2480 MHz</w:t>
              </w:r>
            </w:ins>
          </w:p>
          <w:p w14:paraId="6532798E" w14:textId="4878AEBC" w:rsidR="00D767EA" w:rsidRDefault="00D767EA" w:rsidP="005C0378">
            <w:pPr>
              <w:pStyle w:val="Tabletext"/>
              <w:spacing w:before="20" w:after="20"/>
              <w:rPr>
                <w:ins w:id="288" w:author="USA" w:date="2024-06-22T04:35:00Z"/>
              </w:rPr>
            </w:pPr>
            <w:ins w:id="289" w:author="USA" w:date="2024-06-22T04:37:00Z">
              <w:r>
                <w:t>5150-5835 MHz</w:t>
              </w:r>
            </w:ins>
          </w:p>
        </w:tc>
      </w:tr>
      <w:tr w:rsidR="00D767EA" w:rsidRPr="003C7C7D" w14:paraId="508C69C1" w14:textId="77777777" w:rsidTr="00E83F45">
        <w:tc>
          <w:tcPr>
            <w:tcW w:w="1255" w:type="dxa"/>
          </w:tcPr>
          <w:p w14:paraId="770BA175" w14:textId="77777777" w:rsidR="00D767EA" w:rsidRPr="003C7C7D" w:rsidRDefault="00D767EA" w:rsidP="005C0378">
            <w:pPr>
              <w:pStyle w:val="Tabletext"/>
              <w:spacing w:before="20" w:after="20"/>
            </w:pPr>
            <w:r w:rsidRPr="003C7C7D">
              <w:t xml:space="preserve">EVA </w:t>
            </w:r>
          </w:p>
          <w:p w14:paraId="143E0EA0" w14:textId="77777777" w:rsidR="00D767EA" w:rsidRPr="003C7C7D" w:rsidRDefault="00D767EA" w:rsidP="005C0378">
            <w:pPr>
              <w:pStyle w:val="Tabletext"/>
              <w:spacing w:before="20" w:after="20"/>
            </w:pPr>
            <w:r w:rsidRPr="003C7C7D">
              <w:rPr>
                <w:rFonts w:eastAsia="Times New Roman"/>
              </w:rPr>
              <w:t>(to lander</w:t>
            </w:r>
            <w:r w:rsidRPr="003C7C7D">
              <w:t>/</w:t>
            </w:r>
            <w:r w:rsidRPr="003C7C7D">
              <w:rPr>
                <w:rFonts w:eastAsia="Times New Roman"/>
              </w:rPr>
              <w:t xml:space="preserve"> </w:t>
            </w:r>
            <w:r w:rsidRPr="003C7C7D">
              <w:t>LTV</w:t>
            </w:r>
            <w:r w:rsidRPr="003C7C7D">
              <w:rPr>
                <w:rFonts w:eastAsia="Times New Roman"/>
              </w:rPr>
              <w:t>)</w:t>
            </w:r>
          </w:p>
        </w:tc>
        <w:tc>
          <w:tcPr>
            <w:tcW w:w="1657" w:type="dxa"/>
          </w:tcPr>
          <w:p w14:paraId="2BC3D330" w14:textId="77777777" w:rsidR="00D767EA" w:rsidRPr="003C7C7D" w:rsidRDefault="00D767EA" w:rsidP="005C0378">
            <w:pPr>
              <w:pStyle w:val="Tabletext"/>
              <w:spacing w:before="20" w:after="20"/>
            </w:pPr>
            <w:r w:rsidRPr="003C7C7D">
              <w:t>64 kbps (voice)</w:t>
            </w:r>
          </w:p>
          <w:p w14:paraId="1289A1B8" w14:textId="77777777" w:rsidR="00D767EA" w:rsidRPr="003C7C7D" w:rsidRDefault="00D767EA" w:rsidP="005C0378">
            <w:pPr>
              <w:pStyle w:val="Tabletext"/>
              <w:spacing w:before="20" w:after="20"/>
            </w:pPr>
            <w:r w:rsidRPr="003C7C7D">
              <w:t>34 kbps (data)</w:t>
            </w:r>
          </w:p>
          <w:p w14:paraId="450DDC0C" w14:textId="77777777" w:rsidR="00D767EA" w:rsidRPr="003C7C7D" w:rsidRDefault="00D767EA" w:rsidP="005C0378">
            <w:pPr>
              <w:pStyle w:val="Tabletext"/>
              <w:spacing w:before="20" w:after="20"/>
            </w:pPr>
            <w:r w:rsidRPr="003C7C7D">
              <w:rPr>
                <w:rFonts w:eastAsia="Times New Roman"/>
              </w:rPr>
              <w:t>3 – 12 Mbps</w:t>
            </w:r>
            <w:r w:rsidRPr="003C7C7D">
              <w:t xml:space="preserve"> </w:t>
            </w:r>
            <w:r w:rsidRPr="003C7C7D">
              <w:rPr>
                <w:rFonts w:eastAsia="Times New Roman"/>
              </w:rPr>
              <w:t>(video)</w:t>
            </w:r>
          </w:p>
        </w:tc>
        <w:tc>
          <w:tcPr>
            <w:tcW w:w="983" w:type="dxa"/>
          </w:tcPr>
          <w:p w14:paraId="3FBF87C9" w14:textId="77777777" w:rsidR="00D767EA" w:rsidRPr="003C7C7D" w:rsidRDefault="00D767EA" w:rsidP="005C0378">
            <w:pPr>
              <w:pStyle w:val="Tabletext"/>
              <w:spacing w:before="20" w:after="20"/>
            </w:pPr>
            <w:r w:rsidRPr="003C7C7D">
              <w:t>1</w:t>
            </w:r>
          </w:p>
        </w:tc>
        <w:tc>
          <w:tcPr>
            <w:tcW w:w="1041" w:type="dxa"/>
          </w:tcPr>
          <w:p w14:paraId="31C8F22D" w14:textId="77777777" w:rsidR="00D767EA" w:rsidRPr="003C7C7D" w:rsidRDefault="00D767EA" w:rsidP="005C0378">
            <w:pPr>
              <w:pStyle w:val="Tabletext"/>
              <w:spacing w:before="20" w:after="20"/>
            </w:pPr>
            <w:r w:rsidRPr="003C7C7D">
              <w:t>12.1 Mbps</w:t>
            </w:r>
          </w:p>
        </w:tc>
        <w:tc>
          <w:tcPr>
            <w:tcW w:w="1094" w:type="dxa"/>
          </w:tcPr>
          <w:p w14:paraId="04FF7F1E" w14:textId="77777777" w:rsidR="00D767EA" w:rsidRPr="003C7C7D" w:rsidRDefault="00D767EA" w:rsidP="005C0378">
            <w:pPr>
              <w:pStyle w:val="Tabletext"/>
              <w:spacing w:before="20" w:after="20"/>
            </w:pPr>
            <w:r w:rsidRPr="003C7C7D">
              <w:t>2 km</w:t>
            </w:r>
          </w:p>
        </w:tc>
        <w:tc>
          <w:tcPr>
            <w:tcW w:w="1345" w:type="dxa"/>
          </w:tcPr>
          <w:p w14:paraId="58BC6269" w14:textId="77777777" w:rsidR="00D767EA" w:rsidRPr="003C7C7D" w:rsidRDefault="00D767EA" w:rsidP="005C0378">
            <w:pPr>
              <w:pStyle w:val="Tabletext"/>
              <w:spacing w:before="20" w:after="20"/>
            </w:pPr>
            <w:r w:rsidRPr="003C7C7D">
              <w:t>1.5-2 meters</w:t>
            </w:r>
          </w:p>
        </w:tc>
        <w:tc>
          <w:tcPr>
            <w:tcW w:w="1980" w:type="dxa"/>
          </w:tcPr>
          <w:p w14:paraId="65E5523D" w14:textId="63853296" w:rsidR="00D767EA" w:rsidRDefault="00D767EA" w:rsidP="005C0378">
            <w:pPr>
              <w:pStyle w:val="Tabletext"/>
              <w:spacing w:before="20" w:after="20"/>
              <w:rPr>
                <w:ins w:id="290" w:author="USA" w:date="2024-06-22T04:32:00Z"/>
              </w:rPr>
            </w:pPr>
            <w:del w:id="291" w:author="USA" w:date="2024-06-22T04:32:00Z">
              <w:r w:rsidRPr="003C7C7D" w:rsidDel="004054FB">
                <w:delText>TBD</w:delText>
              </w:r>
            </w:del>
            <w:ins w:id="292" w:author="USA" w:date="2024-06-22T04:32:00Z">
              <w:r>
                <w:t>2500-2690 MHz</w:t>
              </w:r>
            </w:ins>
          </w:p>
          <w:p w14:paraId="1D6D9F4E" w14:textId="77777777" w:rsidR="00D767EA" w:rsidRDefault="00D767EA" w:rsidP="005C0378">
            <w:pPr>
              <w:pStyle w:val="Tabletext"/>
              <w:spacing w:before="20" w:after="20"/>
              <w:rPr>
                <w:ins w:id="293" w:author="USA" w:date="2024-06-22T04:34:00Z"/>
              </w:rPr>
            </w:pPr>
            <w:ins w:id="294" w:author="USA" w:date="2024-06-22T04:32:00Z">
              <w:r>
                <w:t>3500-3800 MHz</w:t>
              </w:r>
            </w:ins>
          </w:p>
          <w:p w14:paraId="13376E3A" w14:textId="46C0B46E" w:rsidR="00D767EA" w:rsidRPr="003C7C7D" w:rsidRDefault="0023590B" w:rsidP="005C0378">
            <w:pPr>
              <w:pStyle w:val="Tabletext"/>
              <w:spacing w:before="20" w:after="20"/>
            </w:pPr>
            <w:ins w:id="295" w:author="USA" w:date="2024-08-05T05:52:00Z">
              <w:r w:rsidRPr="00C5096A">
                <w:t>27.5-28.35 GHz</w:t>
              </w:r>
            </w:ins>
          </w:p>
        </w:tc>
      </w:tr>
      <w:tr w:rsidR="00D767EA" w:rsidRPr="003C7C7D" w14:paraId="6B998B54" w14:textId="77777777" w:rsidTr="00E83F45">
        <w:tc>
          <w:tcPr>
            <w:tcW w:w="1255" w:type="dxa"/>
          </w:tcPr>
          <w:p w14:paraId="35C20447" w14:textId="77777777" w:rsidR="00D767EA" w:rsidRPr="003C7C7D" w:rsidRDefault="00D767EA" w:rsidP="005C0378">
            <w:pPr>
              <w:pStyle w:val="Tabletext"/>
              <w:spacing w:before="20" w:after="20"/>
            </w:pPr>
            <w:r w:rsidRPr="003C7C7D">
              <w:t xml:space="preserve">EVA </w:t>
            </w:r>
          </w:p>
          <w:p w14:paraId="6F2AF899" w14:textId="649F1AB9" w:rsidR="00D767EA" w:rsidRPr="003C7C7D" w:rsidRDefault="00D767EA" w:rsidP="005C0378">
            <w:pPr>
              <w:pStyle w:val="Tabletext"/>
              <w:spacing w:before="20" w:after="20"/>
            </w:pPr>
            <w:r w:rsidRPr="003C7C7D">
              <w:t xml:space="preserve">(to </w:t>
            </w:r>
            <w:r w:rsidRPr="00A966B2">
              <w:t>rover</w:t>
            </w:r>
            <w:ins w:id="296" w:author="Scott" w:date="2024-08-08T16:16:00Z">
              <w:r w:rsidR="00C16F46" w:rsidRPr="00C5096A">
                <w:t xml:space="preserve"> / LTV)</w:t>
              </w:r>
            </w:ins>
            <w:r w:rsidRPr="00A966B2">
              <w:t>)</w:t>
            </w:r>
          </w:p>
        </w:tc>
        <w:tc>
          <w:tcPr>
            <w:tcW w:w="1657" w:type="dxa"/>
          </w:tcPr>
          <w:p w14:paraId="5E8FF97F" w14:textId="77777777" w:rsidR="00D767EA" w:rsidRPr="003C7C7D" w:rsidRDefault="00D767EA" w:rsidP="005C0378">
            <w:pPr>
              <w:pStyle w:val="Tabletext"/>
              <w:spacing w:before="20" w:after="20"/>
            </w:pPr>
            <w:r w:rsidRPr="003C7C7D">
              <w:t>100 kbps</w:t>
            </w:r>
          </w:p>
          <w:p w14:paraId="546356FA" w14:textId="77777777" w:rsidR="00D767EA" w:rsidRPr="003C7C7D" w:rsidRDefault="00D767EA" w:rsidP="005C0378">
            <w:pPr>
              <w:pStyle w:val="Tabletext"/>
              <w:spacing w:before="20" w:after="20"/>
            </w:pPr>
            <w:r w:rsidRPr="003C7C7D">
              <w:rPr>
                <w:rFonts w:eastAsia="Times New Roman"/>
              </w:rPr>
              <w:t>(commands)</w:t>
            </w:r>
          </w:p>
        </w:tc>
        <w:tc>
          <w:tcPr>
            <w:tcW w:w="983" w:type="dxa"/>
          </w:tcPr>
          <w:p w14:paraId="020C867F" w14:textId="77777777" w:rsidR="00D767EA" w:rsidRPr="003C7C7D" w:rsidRDefault="00D767EA" w:rsidP="005C0378">
            <w:pPr>
              <w:pStyle w:val="Tabletext"/>
              <w:spacing w:before="20" w:after="20"/>
            </w:pPr>
            <w:r w:rsidRPr="003C7C7D">
              <w:t>1</w:t>
            </w:r>
          </w:p>
        </w:tc>
        <w:tc>
          <w:tcPr>
            <w:tcW w:w="1041" w:type="dxa"/>
          </w:tcPr>
          <w:p w14:paraId="3590692A" w14:textId="77777777" w:rsidR="00D767EA" w:rsidRPr="003C7C7D" w:rsidRDefault="00D767EA" w:rsidP="005C0378">
            <w:pPr>
              <w:pStyle w:val="Tabletext"/>
              <w:spacing w:before="20" w:after="20"/>
            </w:pPr>
            <w:r w:rsidRPr="003C7C7D">
              <w:t>100 kbps</w:t>
            </w:r>
          </w:p>
        </w:tc>
        <w:tc>
          <w:tcPr>
            <w:tcW w:w="1094" w:type="dxa"/>
          </w:tcPr>
          <w:p w14:paraId="001F3E7D" w14:textId="77777777" w:rsidR="00D767EA" w:rsidRPr="003C7C7D" w:rsidRDefault="00D767EA" w:rsidP="005C0378">
            <w:pPr>
              <w:pStyle w:val="Tabletext"/>
              <w:spacing w:before="20" w:after="20"/>
            </w:pPr>
            <w:r w:rsidRPr="003C7C7D">
              <w:t>2 km</w:t>
            </w:r>
          </w:p>
        </w:tc>
        <w:tc>
          <w:tcPr>
            <w:tcW w:w="1345" w:type="dxa"/>
          </w:tcPr>
          <w:p w14:paraId="49ACFDCD" w14:textId="77777777" w:rsidR="00D767EA" w:rsidRPr="003C7C7D" w:rsidRDefault="00D767EA" w:rsidP="005C0378">
            <w:pPr>
              <w:pStyle w:val="Tabletext"/>
              <w:spacing w:before="20" w:after="20"/>
            </w:pPr>
            <w:r w:rsidRPr="003C7C7D">
              <w:t>1.5-2 meters</w:t>
            </w:r>
          </w:p>
        </w:tc>
        <w:tc>
          <w:tcPr>
            <w:tcW w:w="1980" w:type="dxa"/>
          </w:tcPr>
          <w:p w14:paraId="299649B0" w14:textId="77777777" w:rsidR="00D767EA" w:rsidRDefault="00D767EA" w:rsidP="004054FB">
            <w:pPr>
              <w:pStyle w:val="Tabletext"/>
              <w:spacing w:before="20" w:after="20"/>
              <w:rPr>
                <w:ins w:id="297" w:author="USA" w:date="2024-06-22T04:33:00Z"/>
              </w:rPr>
            </w:pPr>
            <w:ins w:id="298" w:author="USA" w:date="2024-06-22T04:33:00Z">
              <w:r>
                <w:t>2500-2690 MHz</w:t>
              </w:r>
            </w:ins>
          </w:p>
          <w:p w14:paraId="4684B17B" w14:textId="0595A5E7" w:rsidR="00D767EA" w:rsidRPr="003C7C7D" w:rsidRDefault="00D767EA" w:rsidP="004054FB">
            <w:pPr>
              <w:pStyle w:val="Tabletext"/>
              <w:spacing w:before="20" w:after="20"/>
            </w:pPr>
            <w:ins w:id="299" w:author="USA" w:date="2024-06-22T04:33:00Z">
              <w:r>
                <w:t>3500-3800 MHz</w:t>
              </w:r>
            </w:ins>
            <w:del w:id="300" w:author="USA" w:date="2024-06-22T04:33:00Z">
              <w:r w:rsidRPr="003C7C7D" w:rsidDel="004054FB">
                <w:delText>TBD</w:delText>
              </w:r>
            </w:del>
          </w:p>
        </w:tc>
      </w:tr>
      <w:tr w:rsidR="00D767EA" w:rsidRPr="003C7C7D" w14:paraId="426BC59D" w14:textId="77777777" w:rsidTr="00E83F45">
        <w:tc>
          <w:tcPr>
            <w:tcW w:w="1255" w:type="dxa"/>
          </w:tcPr>
          <w:p w14:paraId="7C8318F0" w14:textId="77777777" w:rsidR="00D767EA" w:rsidRPr="003C7C7D" w:rsidRDefault="00D767EA" w:rsidP="005C0378">
            <w:pPr>
              <w:pStyle w:val="Tabletext"/>
              <w:spacing w:before="20" w:after="20"/>
            </w:pPr>
            <w:r w:rsidRPr="003C7C7D">
              <w:t>EVA Contingency (Walk-back)</w:t>
            </w:r>
          </w:p>
        </w:tc>
        <w:tc>
          <w:tcPr>
            <w:tcW w:w="1657" w:type="dxa"/>
          </w:tcPr>
          <w:p w14:paraId="4C60A01B" w14:textId="6D0F6EDD" w:rsidR="00D767EA" w:rsidRPr="003C7C7D" w:rsidRDefault="00D767EA" w:rsidP="005C0378">
            <w:pPr>
              <w:pStyle w:val="Tabletext"/>
              <w:spacing w:before="20" w:after="20"/>
            </w:pPr>
            <w:r w:rsidRPr="003C7C7D">
              <w:t>98 kbps</w:t>
            </w:r>
            <w:ins w:id="301" w:author="USA" w:date="2024-06-22T04:49:00Z">
              <w:r>
                <w:rPr>
                  <w:vertAlign w:val="superscript"/>
                </w:rPr>
                <w:t>(1)</w:t>
              </w:r>
            </w:ins>
            <w:r w:rsidRPr="003C7C7D">
              <w:t xml:space="preserve"> </w:t>
            </w:r>
            <w:del w:id="302" w:author="USA" w:date="2024-06-22T04:49:00Z">
              <w:r w:rsidRPr="003C7C7D" w:rsidDel="007F2250">
                <w:delText>(required; voice and data only)</w:delText>
              </w:r>
            </w:del>
          </w:p>
          <w:p w14:paraId="31EAFB75" w14:textId="41CCE023" w:rsidR="00D767EA" w:rsidRPr="003C7C7D" w:rsidRDefault="00D767EA" w:rsidP="005C0378">
            <w:pPr>
              <w:pStyle w:val="Tabletext"/>
              <w:spacing w:before="20" w:after="20"/>
            </w:pPr>
            <w:r w:rsidRPr="003C7C7D">
              <w:t>Up to 3.1 Mbps</w:t>
            </w:r>
            <w:ins w:id="303" w:author="USA" w:date="2024-06-22T04:48:00Z">
              <w:r>
                <w:rPr>
                  <w:vertAlign w:val="superscript"/>
                </w:rPr>
                <w:t>(</w:t>
              </w:r>
            </w:ins>
            <w:ins w:id="304" w:author="USA" w:date="2024-06-22T04:49:00Z">
              <w:r>
                <w:rPr>
                  <w:vertAlign w:val="superscript"/>
                </w:rPr>
                <w:t>2</w:t>
              </w:r>
            </w:ins>
            <w:ins w:id="305" w:author="USA" w:date="2024-06-22T04:48:00Z">
              <w:r>
                <w:rPr>
                  <w:vertAlign w:val="superscript"/>
                </w:rPr>
                <w:t>)</w:t>
              </w:r>
            </w:ins>
            <w:r w:rsidRPr="003C7C7D">
              <w:t xml:space="preserve"> </w:t>
            </w:r>
            <w:del w:id="306" w:author="USA" w:date="2024-06-22T04:49:00Z">
              <w:r w:rsidRPr="003C7C7D" w:rsidDel="007F2250">
                <w:delText>(voice, data, and limited video depending on range and link availability)</w:delText>
              </w:r>
            </w:del>
          </w:p>
        </w:tc>
        <w:tc>
          <w:tcPr>
            <w:tcW w:w="983" w:type="dxa"/>
          </w:tcPr>
          <w:p w14:paraId="69F94914" w14:textId="77777777" w:rsidR="00D767EA" w:rsidRPr="003C7C7D" w:rsidRDefault="00D767EA" w:rsidP="005C0378">
            <w:pPr>
              <w:pStyle w:val="Tabletext"/>
              <w:spacing w:before="20" w:after="20"/>
            </w:pPr>
            <w:r w:rsidRPr="003C7C7D">
              <w:rPr>
                <w:rFonts w:eastAsia="Times New Roman"/>
              </w:rPr>
              <w:t>1</w:t>
            </w:r>
          </w:p>
        </w:tc>
        <w:tc>
          <w:tcPr>
            <w:tcW w:w="1041" w:type="dxa"/>
          </w:tcPr>
          <w:p w14:paraId="1B756C45" w14:textId="77777777" w:rsidR="00D767EA" w:rsidRPr="003C7C7D" w:rsidRDefault="00D767EA" w:rsidP="005C0378">
            <w:pPr>
              <w:pStyle w:val="Tabletext"/>
              <w:spacing w:before="20" w:after="20"/>
            </w:pPr>
            <w:r w:rsidRPr="003C7C7D">
              <w:t>3.1 Mbps</w:t>
            </w:r>
          </w:p>
        </w:tc>
        <w:tc>
          <w:tcPr>
            <w:tcW w:w="1094" w:type="dxa"/>
          </w:tcPr>
          <w:p w14:paraId="02C74B0B" w14:textId="77777777" w:rsidR="00D767EA" w:rsidRPr="003C7C7D" w:rsidRDefault="00D767EA" w:rsidP="005C0378">
            <w:pPr>
              <w:pStyle w:val="Tabletext"/>
              <w:spacing w:before="20" w:after="20"/>
            </w:pPr>
            <w:r w:rsidRPr="003C7C7D">
              <w:t>10 km</w:t>
            </w:r>
          </w:p>
        </w:tc>
        <w:tc>
          <w:tcPr>
            <w:tcW w:w="1345" w:type="dxa"/>
          </w:tcPr>
          <w:p w14:paraId="32968C69" w14:textId="77777777" w:rsidR="00D767EA" w:rsidRPr="003C7C7D" w:rsidRDefault="00D767EA" w:rsidP="005C0378">
            <w:pPr>
              <w:pStyle w:val="Tabletext"/>
              <w:spacing w:before="20" w:after="20"/>
            </w:pPr>
            <w:r w:rsidRPr="003C7C7D">
              <w:t>1.5-2 meters</w:t>
            </w:r>
          </w:p>
        </w:tc>
        <w:tc>
          <w:tcPr>
            <w:tcW w:w="1980" w:type="dxa"/>
          </w:tcPr>
          <w:p w14:paraId="4C086827" w14:textId="77777777" w:rsidR="00D767EA" w:rsidRDefault="00D767EA" w:rsidP="002506DA">
            <w:pPr>
              <w:pStyle w:val="Tabletext"/>
              <w:spacing w:before="20" w:after="20"/>
              <w:rPr>
                <w:ins w:id="307" w:author="USA" w:date="2024-06-22T04:55:00Z"/>
              </w:rPr>
            </w:pPr>
            <w:ins w:id="308" w:author="USA" w:date="2024-06-22T04:55:00Z">
              <w:r>
                <w:t>420-430 MHz</w:t>
              </w:r>
            </w:ins>
          </w:p>
          <w:p w14:paraId="46B1A50F" w14:textId="12F3CFD7" w:rsidR="00D767EA" w:rsidRDefault="00D767EA" w:rsidP="004054FB">
            <w:pPr>
              <w:pStyle w:val="Tabletext"/>
              <w:spacing w:before="20" w:after="20"/>
              <w:rPr>
                <w:ins w:id="309" w:author="USA" w:date="2024-06-22T04:33:00Z"/>
              </w:rPr>
            </w:pPr>
            <w:ins w:id="310" w:author="USA" w:date="2024-06-22T04:33:00Z">
              <w:r>
                <w:t>2500-2690 MHz</w:t>
              </w:r>
            </w:ins>
          </w:p>
          <w:p w14:paraId="01A2177D" w14:textId="28160FC3" w:rsidR="00D767EA" w:rsidRPr="003C7C7D" w:rsidRDefault="00D767EA" w:rsidP="004054FB">
            <w:pPr>
              <w:pStyle w:val="Tabletext"/>
              <w:spacing w:before="20" w:after="20"/>
            </w:pPr>
            <w:ins w:id="311" w:author="USA" w:date="2024-06-22T04:33:00Z">
              <w:r>
                <w:t>3500-3800 MHz</w:t>
              </w:r>
            </w:ins>
            <w:del w:id="312" w:author="USA" w:date="2024-06-22T04:33:00Z">
              <w:r w:rsidRPr="003C7C7D" w:rsidDel="004054FB">
                <w:delText>TBD</w:delText>
              </w:r>
            </w:del>
          </w:p>
        </w:tc>
      </w:tr>
    </w:tbl>
    <w:p w14:paraId="65C05599" w14:textId="15B9E53F" w:rsidR="007F2250" w:rsidRPr="007F2250" w:rsidRDefault="007F2250" w:rsidP="00C316B4">
      <w:pPr>
        <w:spacing w:before="0"/>
        <w:rPr>
          <w:ins w:id="313" w:author="USA" w:date="2024-06-22T04:48:00Z"/>
        </w:rPr>
      </w:pPr>
      <w:ins w:id="314" w:author="USA" w:date="2024-06-22T04:48:00Z">
        <w:r>
          <w:rPr>
            <w:vertAlign w:val="superscript"/>
          </w:rPr>
          <w:t>(1)</w:t>
        </w:r>
        <w:r>
          <w:t xml:space="preserve"> </w:t>
        </w:r>
      </w:ins>
      <w:ins w:id="315" w:author="USA" w:date="2024-06-22T04:49:00Z">
        <w:r w:rsidRPr="00C316B4">
          <w:rPr>
            <w:sz w:val="20"/>
            <w:szCs w:val="16"/>
          </w:rPr>
          <w:t>Required; voice and data only</w:t>
        </w:r>
      </w:ins>
    </w:p>
    <w:p w14:paraId="1DF01EC0" w14:textId="0C0983D2" w:rsidR="007F2250" w:rsidRPr="007F2250" w:rsidRDefault="007F2250" w:rsidP="00C316B4">
      <w:pPr>
        <w:spacing w:before="0"/>
        <w:rPr>
          <w:ins w:id="316" w:author="USA" w:date="2024-06-22T04:49:00Z"/>
        </w:rPr>
      </w:pPr>
      <w:ins w:id="317" w:author="USA" w:date="2024-06-22T04:49:00Z">
        <w:r>
          <w:rPr>
            <w:vertAlign w:val="superscript"/>
          </w:rPr>
          <w:t>(2)</w:t>
        </w:r>
        <w:r>
          <w:t xml:space="preserve"> </w:t>
        </w:r>
      </w:ins>
      <w:ins w:id="318" w:author="USA" w:date="2024-06-22T04:50:00Z">
        <w:r>
          <w:rPr>
            <w:sz w:val="20"/>
            <w:szCs w:val="16"/>
          </w:rPr>
          <w:t>V</w:t>
        </w:r>
      </w:ins>
      <w:ins w:id="319" w:author="USA" w:date="2024-06-22T04:49:00Z">
        <w:r w:rsidRPr="00C316B4">
          <w:rPr>
            <w:sz w:val="20"/>
            <w:szCs w:val="16"/>
          </w:rPr>
          <w:t>oice, data, and limited video depending on range and link availability</w:t>
        </w:r>
      </w:ins>
    </w:p>
    <w:p w14:paraId="2B6F410B" w14:textId="77777777" w:rsidR="007F2250" w:rsidRPr="007F2250" w:rsidRDefault="007F2250" w:rsidP="00C316B4">
      <w:pPr>
        <w:rPr>
          <w:ins w:id="320" w:author="USA" w:date="2024-06-22T04:48:00Z"/>
        </w:rPr>
      </w:pPr>
    </w:p>
    <w:p w14:paraId="12321ECE" w14:textId="3FB29BF9" w:rsidR="00B70CC8" w:rsidRPr="003C7C7D" w:rsidRDefault="00B70CC8" w:rsidP="007B565D">
      <w:pPr>
        <w:pStyle w:val="Heading3"/>
        <w:tabs>
          <w:tab w:val="left" w:pos="1260"/>
        </w:tabs>
      </w:pPr>
      <w:r w:rsidRPr="003C7C7D">
        <w:lastRenderedPageBreak/>
        <w:t>3.2.2</w:t>
      </w:r>
      <w:r w:rsidRPr="003C7C7D">
        <w:tab/>
        <w:t xml:space="preserve">Lunar Communications Terminals on Stationary Platforms - Operational and technical capabilities </w:t>
      </w:r>
      <w:del w:id="321" w:author="FCC" w:date="2024-08-07T21:30:00Z">
        <w:r w:rsidRPr="003C7C7D" w:rsidDel="00592050">
          <w:delText xml:space="preserve">for </w:delText>
        </w:r>
      </w:del>
      <w:ins w:id="322" w:author="FCC" w:date="2024-08-07T21:30:00Z">
        <w:r w:rsidR="00592050">
          <w:t>of</w:t>
        </w:r>
        <w:r w:rsidR="00592050" w:rsidRPr="003C7C7D">
          <w:t xml:space="preserve"> </w:t>
        </w:r>
      </w:ins>
      <w:r w:rsidRPr="003C7C7D">
        <w:t xml:space="preserve">communications </w:t>
      </w:r>
      <w:del w:id="323" w:author="FCC" w:date="2024-08-07T21:30:00Z">
        <w:r w:rsidRPr="003C7C7D" w:rsidDel="00592050">
          <w:delText xml:space="preserve">between space </w:delText>
        </w:r>
      </w:del>
      <w:r w:rsidRPr="003C7C7D">
        <w:t>stations on the Lunar Surface</w:t>
      </w:r>
    </w:p>
    <w:p w14:paraId="27D475B1" w14:textId="63979347" w:rsidR="00B70CC8" w:rsidRPr="003C7C7D" w:rsidRDefault="00B70CC8" w:rsidP="007B565D">
      <w:r w:rsidRPr="003C7C7D">
        <w:t xml:space="preserve">The habitation module and lunar lander are examples of stationary platforms on the lunar surface that may host a lunar communications terminal.  The lunar lander is </w:t>
      </w:r>
      <w:ins w:id="324" w:author="Scott" w:date="2024-08-08T16:17:00Z">
        <w:r w:rsidR="002F50D2">
          <w:t>included as</w:t>
        </w:r>
        <w:r w:rsidR="002F50D2" w:rsidRPr="003C7C7D">
          <w:t xml:space="preserve"> </w:t>
        </w:r>
      </w:ins>
      <w:del w:id="325" w:author="Scott" w:date="2024-08-08T16:17:00Z">
        <w:r w:rsidRPr="003C7C7D" w:rsidDel="002F50D2">
          <w:delText xml:space="preserve">considered </w:delText>
        </w:r>
      </w:del>
      <w:r w:rsidRPr="003C7C7D">
        <w:t xml:space="preserve">a stationary platform because it does not move after landing on the lunar surface, even though it moves during the ascent and descent phases.  Under the envisioned con-ops, the lander will provide EVA communications to the crew members after landing including voice, data, and video.  The lander may also transmit to a lunar terrain vehicle, primary for commanding.  The LCT on the lander may also be used to command pressurized rovers used for remote surface exploration. </w:t>
      </w:r>
      <w:ins w:id="326" w:author="USA" w:date="2024-08-05T05:45:00Z">
        <w:r w:rsidR="005D3921">
          <w:t xml:space="preserve"> </w:t>
        </w:r>
        <w:r w:rsidR="005D3921" w:rsidRPr="00C71402">
          <w:t>Antennas</w:t>
        </w:r>
      </w:ins>
      <w:ins w:id="327" w:author="USA" w:date="2024-08-05T05:57:00Z">
        <w:r w:rsidR="00263FA4" w:rsidRPr="00C71402">
          <w:t xml:space="preserve"> for lunar surface communication</w:t>
        </w:r>
      </w:ins>
      <w:ins w:id="328" w:author="USA" w:date="2024-08-05T05:58:00Z">
        <w:r w:rsidR="00263FA4" w:rsidRPr="00C71402">
          <w:t>s</w:t>
        </w:r>
      </w:ins>
      <w:ins w:id="329" w:author="USA" w:date="2024-08-05T05:45:00Z">
        <w:r w:rsidR="005D3921" w:rsidRPr="00C71402">
          <w:t xml:space="preserve"> on the stationary platforms such as lander</w:t>
        </w:r>
      </w:ins>
      <w:ins w:id="330" w:author="USA" w:date="2024-08-05T05:58:00Z">
        <w:r w:rsidR="00263FA4" w:rsidRPr="00C71402">
          <w:t>s</w:t>
        </w:r>
      </w:ins>
      <w:ins w:id="331" w:author="USA" w:date="2024-08-05T05:45:00Z">
        <w:r w:rsidR="005D3921" w:rsidRPr="00C71402">
          <w:t xml:space="preserve"> or habitation module</w:t>
        </w:r>
      </w:ins>
      <w:ins w:id="332" w:author="USA" w:date="2024-08-05T05:58:00Z">
        <w:r w:rsidR="00263FA4" w:rsidRPr="00C71402">
          <w:t>s</w:t>
        </w:r>
      </w:ins>
      <w:ins w:id="333" w:author="USA" w:date="2024-08-05T05:45:00Z">
        <w:r w:rsidR="005D3921" w:rsidRPr="00C71402">
          <w:t xml:space="preserve"> will typically be pointed </w:t>
        </w:r>
      </w:ins>
      <w:ins w:id="334" w:author="USA" w:date="2024-08-05T05:59:00Z">
        <w:r w:rsidR="00263FA4" w:rsidRPr="00C71402">
          <w:t xml:space="preserve">between </w:t>
        </w:r>
      </w:ins>
      <w:ins w:id="335" w:author="USA" w:date="2024-08-09T08:59:00Z" w16du:dateUtc="2024-08-09T15:59:00Z">
        <w:r w:rsidR="00FB6496" w:rsidRPr="00C71402">
          <w:sym w:font="Symbol" w:char="F0B1"/>
        </w:r>
      </w:ins>
      <w:ins w:id="336" w:author="USA" w:date="2024-08-05T05:45:00Z">
        <w:r w:rsidR="005D3921" w:rsidRPr="00C71402">
          <w:t xml:space="preserve">10 degrees </w:t>
        </w:r>
      </w:ins>
      <w:ins w:id="337" w:author="USA" w:date="2024-08-09T08:59:00Z" w16du:dateUtc="2024-08-09T15:59:00Z">
        <w:r w:rsidR="00FB6496" w:rsidRPr="00C71402">
          <w:t>from</w:t>
        </w:r>
      </w:ins>
      <w:ins w:id="338" w:author="USA" w:date="2024-08-05T05:45:00Z">
        <w:r w:rsidR="005D3921" w:rsidRPr="00C71402">
          <w:t xml:space="preserve"> the horizontal</w:t>
        </w:r>
      </w:ins>
      <w:ins w:id="339" w:author="USA" w:date="2024-08-05T05:59:00Z">
        <w:r w:rsidR="00263FA4" w:rsidRPr="00C71402">
          <w:t xml:space="preserve"> direction</w:t>
        </w:r>
      </w:ins>
      <w:ins w:id="340" w:author="USA" w:date="2024-08-05T05:45:00Z">
        <w:r w:rsidR="005D3921" w:rsidRPr="00C71402">
          <w:t>.</w:t>
        </w:r>
        <w:r w:rsidR="005D3921">
          <w:t xml:space="preserve">  </w:t>
        </w:r>
      </w:ins>
    </w:p>
    <w:p w14:paraId="1CB3CB43" w14:textId="32D64986" w:rsidR="00B70CC8" w:rsidRPr="003C7C7D" w:rsidRDefault="00B70CC8" w:rsidP="007B565D">
      <w:r w:rsidRPr="003C7C7D">
        <w:fldChar w:fldCharType="begin"/>
      </w:r>
      <w:r w:rsidRPr="003C7C7D">
        <w:instrText xml:space="preserve"> REF _Ref158088850 \h  \* MERGEFORMAT </w:instrText>
      </w:r>
      <w:r w:rsidRPr="003C7C7D">
        <w:fldChar w:fldCharType="separate"/>
      </w:r>
      <w:ins w:id="341" w:author="USA" w:date="2024-08-09T12:03:00Z" w16du:dateUtc="2024-08-09T19:03:00Z">
        <w:r w:rsidR="002F1005" w:rsidRPr="003C7C7D">
          <w:t>Table 3.2-</w:t>
        </w:r>
        <w:r w:rsidR="002F1005">
          <w:t>4</w:t>
        </w:r>
      </w:ins>
      <w:del w:id="342" w:author="USA" w:date="2024-08-05T06:02:00Z">
        <w:r w:rsidR="00AC4CA5" w:rsidRPr="003C7C7D" w:rsidDel="00277A86">
          <w:delText>Table 3.2-</w:delText>
        </w:r>
        <w:r w:rsidR="00AC4CA5" w:rsidDel="00277A86">
          <w:delText>2</w:delText>
        </w:r>
      </w:del>
      <w:r w:rsidRPr="003C7C7D">
        <w:fldChar w:fldCharType="end"/>
      </w:r>
      <w:r w:rsidRPr="003C7C7D">
        <w:t xml:space="preserve"> shows some typical characteristics for LCTs on a stationary platform, using the lander as an example.  </w:t>
      </w:r>
    </w:p>
    <w:p w14:paraId="38899984" w14:textId="038EC9B3" w:rsidR="00B70CC8" w:rsidRPr="003C7C7D" w:rsidRDefault="00B70CC8" w:rsidP="003A652B">
      <w:pPr>
        <w:pStyle w:val="FigureNo"/>
        <w:spacing w:before="240"/>
      </w:pPr>
      <w:r w:rsidRPr="003C7C7D">
        <w:t xml:space="preserve">Figure </w:t>
      </w:r>
      <w:r w:rsidRPr="003C7C7D">
        <w:fldChar w:fldCharType="begin"/>
      </w:r>
      <w:r w:rsidRPr="003C7C7D">
        <w:instrText xml:space="preserve"> SEQ Figure \* ARABIC </w:instrText>
      </w:r>
      <w:r w:rsidRPr="003C7C7D">
        <w:fldChar w:fldCharType="separate"/>
      </w:r>
      <w:r w:rsidR="002F1005">
        <w:rPr>
          <w:noProof/>
        </w:rPr>
        <w:t>3</w:t>
      </w:r>
      <w:r w:rsidRPr="003C7C7D">
        <w:fldChar w:fldCharType="end"/>
      </w:r>
    </w:p>
    <w:p w14:paraId="11D31E12" w14:textId="77777777" w:rsidR="00B70CC8" w:rsidRPr="003C7C7D" w:rsidRDefault="00B70CC8" w:rsidP="007B565D">
      <w:pPr>
        <w:pStyle w:val="Figuretitle"/>
      </w:pPr>
      <w:r w:rsidRPr="003C7C7D">
        <w:t>Pictorial Example of a Lunar Lander (stationary LCT)</w:t>
      </w:r>
    </w:p>
    <w:p w14:paraId="6B354618" w14:textId="77777777" w:rsidR="00B70CC8" w:rsidRPr="003C7C7D" w:rsidRDefault="00B70CC8" w:rsidP="007B565D">
      <w:pPr>
        <w:pStyle w:val="Figure"/>
        <w:rPr>
          <w:noProof w:val="0"/>
        </w:rPr>
      </w:pPr>
      <w:r w:rsidRPr="003C7C7D">
        <w:drawing>
          <wp:inline distT="0" distB="0" distL="0" distR="0" wp14:anchorId="5A7E2774" wp14:editId="34BC6EFF">
            <wp:extent cx="2878212" cy="2898223"/>
            <wp:effectExtent l="0" t="0" r="0" b="0"/>
            <wp:docPr id="269808245" name="Picture 3" descr="A astronaut kneeling on th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08245" name="Picture 3" descr="A astronaut kneeling on the mo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2835" cy="2923018"/>
                    </a:xfrm>
                    <a:prstGeom prst="rect">
                      <a:avLst/>
                    </a:prstGeom>
                    <a:noFill/>
                    <a:ln>
                      <a:noFill/>
                    </a:ln>
                  </pic:spPr>
                </pic:pic>
              </a:graphicData>
            </a:graphic>
          </wp:inline>
        </w:drawing>
      </w:r>
    </w:p>
    <w:p w14:paraId="1F0D82BB" w14:textId="177391B4" w:rsidR="00B70CC8" w:rsidRPr="003C7C7D" w:rsidRDefault="00B70CC8" w:rsidP="007B565D">
      <w:pPr>
        <w:pStyle w:val="TableNo"/>
      </w:pPr>
      <w:bookmarkStart w:id="343" w:name="_Ref158088850"/>
      <w:r w:rsidRPr="003C7C7D">
        <w:t>Table 3.2-</w:t>
      </w:r>
      <w:r w:rsidRPr="003C7C7D">
        <w:fldChar w:fldCharType="begin"/>
      </w:r>
      <w:r w:rsidRPr="003C7C7D">
        <w:instrText xml:space="preserve"> SEQ Table \* ARABIC \s 1 </w:instrText>
      </w:r>
      <w:r w:rsidRPr="003C7C7D">
        <w:fldChar w:fldCharType="separate"/>
      </w:r>
      <w:ins w:id="344" w:author="USA" w:date="2024-08-09T12:03:00Z" w16du:dateUtc="2024-08-09T19:03:00Z">
        <w:r w:rsidR="002F1005">
          <w:rPr>
            <w:noProof/>
          </w:rPr>
          <w:t>4</w:t>
        </w:r>
      </w:ins>
      <w:del w:id="345" w:author="USA" w:date="2024-08-05T01:50:00Z">
        <w:r w:rsidR="00AC4CA5" w:rsidDel="009C30BE">
          <w:rPr>
            <w:noProof/>
          </w:rPr>
          <w:delText>2</w:delText>
        </w:r>
      </w:del>
      <w:r w:rsidRPr="003C7C7D">
        <w:fldChar w:fldCharType="end"/>
      </w:r>
      <w:bookmarkEnd w:id="343"/>
      <w:r w:rsidRPr="003C7C7D">
        <w:t xml:space="preserve">  </w:t>
      </w:r>
    </w:p>
    <w:p w14:paraId="645CF79A" w14:textId="2862A2BA" w:rsidR="00B70CC8" w:rsidRPr="003C7C7D" w:rsidRDefault="00B70CC8" w:rsidP="007B565D">
      <w:pPr>
        <w:pStyle w:val="Tabletitle"/>
      </w:pPr>
      <w:r w:rsidRPr="003C7C7D">
        <w:t xml:space="preserve">Typical Technical Characteristics of Stationary LCTs </w:t>
      </w:r>
      <w:del w:id="346" w:author="FCC" w:date="2024-08-07T21:31:00Z">
        <w:r w:rsidRPr="003C7C7D" w:rsidDel="00592050">
          <w:delText xml:space="preserve">for communications between space </w:delText>
        </w:r>
        <w:r w:rsidRPr="003C7C7D" w:rsidDel="00592050">
          <w:br/>
          <w:delText xml:space="preserve">stations </w:delText>
        </w:r>
      </w:del>
      <w:r w:rsidRPr="003C7C7D">
        <w:t>on the Lunar Surface</w:t>
      </w:r>
    </w:p>
    <w:tbl>
      <w:tblPr>
        <w:tblStyle w:val="TableGrid"/>
        <w:tblW w:w="0" w:type="auto"/>
        <w:tblLook w:val="04A0" w:firstRow="1" w:lastRow="0" w:firstColumn="1" w:lastColumn="0" w:noHBand="0" w:noVBand="1"/>
      </w:tblPr>
      <w:tblGrid>
        <w:gridCol w:w="1670"/>
        <w:gridCol w:w="1677"/>
        <w:gridCol w:w="1058"/>
        <w:gridCol w:w="1260"/>
        <w:gridCol w:w="1170"/>
        <w:gridCol w:w="1080"/>
        <w:gridCol w:w="1598"/>
      </w:tblGrid>
      <w:tr w:rsidR="00B70CC8" w:rsidRPr="003C7C7D" w14:paraId="24B69603" w14:textId="77777777" w:rsidTr="00BD4FD7">
        <w:tc>
          <w:tcPr>
            <w:tcW w:w="1670" w:type="dxa"/>
          </w:tcPr>
          <w:p w14:paraId="5D93CD93" w14:textId="77777777" w:rsidR="00B70CC8" w:rsidRPr="003C7C7D" w:rsidRDefault="00B70CC8" w:rsidP="007B565D">
            <w:pPr>
              <w:pStyle w:val="Tablehead"/>
            </w:pPr>
            <w:r w:rsidRPr="003C7C7D">
              <w:t>LCT on Stationary Platform</w:t>
            </w:r>
          </w:p>
        </w:tc>
        <w:tc>
          <w:tcPr>
            <w:tcW w:w="1677" w:type="dxa"/>
          </w:tcPr>
          <w:p w14:paraId="0A425932" w14:textId="77777777" w:rsidR="00B70CC8" w:rsidRPr="003C7C7D" w:rsidRDefault="00B70CC8" w:rsidP="007B565D">
            <w:pPr>
              <w:pStyle w:val="Tablehead"/>
            </w:pPr>
            <w:r w:rsidRPr="003C7C7D">
              <w:t>Data Rate per link</w:t>
            </w:r>
          </w:p>
        </w:tc>
        <w:tc>
          <w:tcPr>
            <w:tcW w:w="1058" w:type="dxa"/>
          </w:tcPr>
          <w:p w14:paraId="2E649002" w14:textId="77777777" w:rsidR="00B70CC8" w:rsidRPr="003C7C7D" w:rsidRDefault="00B70CC8" w:rsidP="007B565D">
            <w:pPr>
              <w:pStyle w:val="Tablehead"/>
            </w:pPr>
            <w:r w:rsidRPr="003C7C7D">
              <w:t>Number of Links</w:t>
            </w:r>
          </w:p>
        </w:tc>
        <w:tc>
          <w:tcPr>
            <w:tcW w:w="1260" w:type="dxa"/>
          </w:tcPr>
          <w:p w14:paraId="62F56315" w14:textId="77777777" w:rsidR="00B70CC8" w:rsidRPr="003C7C7D" w:rsidRDefault="00B70CC8" w:rsidP="007B565D">
            <w:pPr>
              <w:pStyle w:val="Tablehead"/>
            </w:pPr>
            <w:r w:rsidRPr="003C7C7D">
              <w:t>Total Data Rate</w:t>
            </w:r>
          </w:p>
        </w:tc>
        <w:tc>
          <w:tcPr>
            <w:tcW w:w="1170" w:type="dxa"/>
          </w:tcPr>
          <w:p w14:paraId="7AE70BF8" w14:textId="77777777" w:rsidR="00B70CC8" w:rsidRPr="003C7C7D" w:rsidRDefault="00B70CC8" w:rsidP="007B565D">
            <w:pPr>
              <w:pStyle w:val="Tablehead"/>
            </w:pPr>
            <w:r w:rsidRPr="003C7C7D">
              <w:t>Example Operating Distance</w:t>
            </w:r>
          </w:p>
        </w:tc>
        <w:tc>
          <w:tcPr>
            <w:tcW w:w="1080" w:type="dxa"/>
          </w:tcPr>
          <w:p w14:paraId="0CC32627" w14:textId="77777777" w:rsidR="00B70CC8" w:rsidRPr="003C7C7D" w:rsidRDefault="00B70CC8" w:rsidP="007B565D">
            <w:pPr>
              <w:pStyle w:val="Tablehead"/>
            </w:pPr>
            <w:r w:rsidRPr="003C7C7D">
              <w:t>Antenna Height (AGL)</w:t>
            </w:r>
          </w:p>
        </w:tc>
        <w:tc>
          <w:tcPr>
            <w:tcW w:w="1598" w:type="dxa"/>
          </w:tcPr>
          <w:p w14:paraId="359B5FCA" w14:textId="77777777" w:rsidR="00B70CC8" w:rsidRPr="003C7C7D" w:rsidRDefault="00B70CC8" w:rsidP="007B565D">
            <w:pPr>
              <w:pStyle w:val="Tablehead"/>
            </w:pPr>
            <w:r w:rsidRPr="003C7C7D">
              <w:t>Frequency Band(s)</w:t>
            </w:r>
          </w:p>
        </w:tc>
      </w:tr>
      <w:tr w:rsidR="00B70CC8" w:rsidRPr="003C7C7D" w14:paraId="5DC3035E" w14:textId="77777777" w:rsidTr="00BD4FD7">
        <w:tc>
          <w:tcPr>
            <w:tcW w:w="1670" w:type="dxa"/>
          </w:tcPr>
          <w:p w14:paraId="0BA5AB76" w14:textId="77777777" w:rsidR="00B70CC8" w:rsidRPr="003C7C7D" w:rsidRDefault="00B70CC8" w:rsidP="007B565D">
            <w:pPr>
              <w:pStyle w:val="Tabletext"/>
            </w:pPr>
            <w:r w:rsidRPr="003C7C7D">
              <w:t>Lander</w:t>
            </w:r>
          </w:p>
          <w:p w14:paraId="6DAF9472" w14:textId="77777777" w:rsidR="00B70CC8" w:rsidRPr="003C7C7D" w:rsidRDefault="00B70CC8" w:rsidP="007B565D">
            <w:pPr>
              <w:pStyle w:val="Tabletext"/>
            </w:pPr>
            <w:r w:rsidRPr="003C7C7D">
              <w:rPr>
                <w:rFonts w:eastAsia="Times New Roman"/>
              </w:rPr>
              <w:t>(to EVA)</w:t>
            </w:r>
          </w:p>
        </w:tc>
        <w:tc>
          <w:tcPr>
            <w:tcW w:w="1677" w:type="dxa"/>
          </w:tcPr>
          <w:p w14:paraId="03DEDDAB" w14:textId="77777777" w:rsidR="00B70CC8" w:rsidRPr="003C7C7D" w:rsidRDefault="00B70CC8" w:rsidP="007B565D">
            <w:pPr>
              <w:pStyle w:val="Tabletext"/>
            </w:pPr>
            <w:r w:rsidRPr="003C7C7D">
              <w:t>64 kbps (voice)</w:t>
            </w:r>
          </w:p>
          <w:p w14:paraId="17EA8D2A" w14:textId="77777777" w:rsidR="00B70CC8" w:rsidRPr="003C7C7D" w:rsidRDefault="00B70CC8" w:rsidP="007B565D">
            <w:pPr>
              <w:pStyle w:val="Tabletext"/>
            </w:pPr>
            <w:r w:rsidRPr="003C7C7D">
              <w:rPr>
                <w:rFonts w:eastAsia="Times New Roman"/>
              </w:rPr>
              <w:t>3 Mbps (video)</w:t>
            </w:r>
          </w:p>
        </w:tc>
        <w:tc>
          <w:tcPr>
            <w:tcW w:w="1058" w:type="dxa"/>
          </w:tcPr>
          <w:p w14:paraId="1C3645E6" w14:textId="77777777" w:rsidR="00B70CC8" w:rsidRPr="003C7C7D" w:rsidRDefault="00B70CC8" w:rsidP="007B565D">
            <w:pPr>
              <w:pStyle w:val="Tabletext"/>
            </w:pPr>
            <w:r w:rsidRPr="003C7C7D">
              <w:t>4</w:t>
            </w:r>
          </w:p>
        </w:tc>
        <w:tc>
          <w:tcPr>
            <w:tcW w:w="1260" w:type="dxa"/>
          </w:tcPr>
          <w:p w14:paraId="69244086" w14:textId="77777777" w:rsidR="00B70CC8" w:rsidRPr="003C7C7D" w:rsidRDefault="00B70CC8" w:rsidP="007B565D">
            <w:pPr>
              <w:pStyle w:val="Tabletext"/>
            </w:pPr>
            <w:r w:rsidRPr="003C7C7D">
              <w:t>12.3 Mbps</w:t>
            </w:r>
          </w:p>
        </w:tc>
        <w:tc>
          <w:tcPr>
            <w:tcW w:w="1170" w:type="dxa"/>
          </w:tcPr>
          <w:p w14:paraId="2ECC48D2" w14:textId="77777777" w:rsidR="00B70CC8" w:rsidRPr="003C7C7D" w:rsidRDefault="00B70CC8" w:rsidP="007B565D">
            <w:pPr>
              <w:pStyle w:val="Tabletext"/>
            </w:pPr>
            <w:r w:rsidRPr="003C7C7D">
              <w:t>10 km</w:t>
            </w:r>
          </w:p>
        </w:tc>
        <w:tc>
          <w:tcPr>
            <w:tcW w:w="1080" w:type="dxa"/>
          </w:tcPr>
          <w:p w14:paraId="6E126898" w14:textId="103AC423" w:rsidR="00B70CC8" w:rsidRPr="003C7C7D" w:rsidRDefault="00B70CC8" w:rsidP="007B565D">
            <w:pPr>
              <w:pStyle w:val="Tabletext"/>
            </w:pPr>
            <w:r w:rsidRPr="003C7C7D">
              <w:t>16-</w:t>
            </w:r>
            <w:del w:id="347" w:author="Scott" w:date="2024-08-08T16:18:00Z">
              <w:r w:rsidRPr="00C71402" w:rsidDel="0013244F">
                <w:delText xml:space="preserve">30 </w:delText>
              </w:r>
            </w:del>
            <w:ins w:id="348" w:author="Scott" w:date="2024-08-08T16:18:00Z">
              <w:r w:rsidR="0013244F" w:rsidRPr="00C71402">
                <w:t>50</w:t>
              </w:r>
              <w:r w:rsidR="0013244F" w:rsidRPr="003C7C7D">
                <w:t xml:space="preserve"> </w:t>
              </w:r>
            </w:ins>
            <w:r w:rsidRPr="003C7C7D">
              <w:t>meters</w:t>
            </w:r>
          </w:p>
        </w:tc>
        <w:tc>
          <w:tcPr>
            <w:tcW w:w="1598" w:type="dxa"/>
          </w:tcPr>
          <w:p w14:paraId="0C0FD611" w14:textId="77777777" w:rsidR="003A18F1" w:rsidRPr="00C71402" w:rsidRDefault="003A18F1" w:rsidP="003A18F1">
            <w:pPr>
              <w:pStyle w:val="Tabletext"/>
              <w:spacing w:before="20" w:after="20"/>
              <w:rPr>
                <w:ins w:id="349" w:author="USA" w:date="2024-06-22T05:02:00Z"/>
              </w:rPr>
            </w:pPr>
            <w:ins w:id="350" w:author="USA" w:date="2024-06-22T05:02:00Z">
              <w:r w:rsidRPr="00C71402">
                <w:t>420-430 MHz</w:t>
              </w:r>
            </w:ins>
          </w:p>
          <w:p w14:paraId="405C072E" w14:textId="040764B9" w:rsidR="007F2250" w:rsidRPr="00C71402" w:rsidRDefault="007F2250" w:rsidP="007F2250">
            <w:pPr>
              <w:pStyle w:val="Tabletext"/>
              <w:spacing w:before="20" w:after="20"/>
              <w:rPr>
                <w:ins w:id="351" w:author="USA" w:date="2024-06-22T04:46:00Z"/>
              </w:rPr>
            </w:pPr>
            <w:ins w:id="352" w:author="USA" w:date="2024-06-22T04:46:00Z">
              <w:r w:rsidRPr="00C71402">
                <w:t>2500-2690 MHz</w:t>
              </w:r>
            </w:ins>
          </w:p>
          <w:p w14:paraId="63941D2D" w14:textId="77777777" w:rsidR="00277A86" w:rsidRPr="00C71402" w:rsidRDefault="007F2250" w:rsidP="007F2250">
            <w:pPr>
              <w:pStyle w:val="Tabletext"/>
              <w:rPr>
                <w:ins w:id="353" w:author="USA" w:date="2024-08-05T06:02:00Z"/>
              </w:rPr>
            </w:pPr>
            <w:ins w:id="354" w:author="USA" w:date="2024-06-22T04:46:00Z">
              <w:r w:rsidRPr="00C71402">
                <w:t>3500-3800 MHz</w:t>
              </w:r>
              <w:r w:rsidRPr="00C71402" w:rsidDel="004054FB">
                <w:t xml:space="preserve"> </w:t>
              </w:r>
            </w:ins>
          </w:p>
          <w:p w14:paraId="534373EC" w14:textId="7AA4A2C7" w:rsidR="00B70CC8" w:rsidRPr="00C71402" w:rsidRDefault="00277A86" w:rsidP="007F2250">
            <w:pPr>
              <w:pStyle w:val="Tabletext"/>
            </w:pPr>
            <w:ins w:id="355" w:author="USA" w:date="2024-08-05T06:02:00Z">
              <w:r w:rsidRPr="00C71402">
                <w:t>27.5-28.35 GHz</w:t>
              </w:r>
              <w:r w:rsidRPr="00C71402" w:rsidDel="004054FB">
                <w:t xml:space="preserve"> </w:t>
              </w:r>
            </w:ins>
            <w:del w:id="356" w:author="USA" w:date="2024-06-22T04:39:00Z">
              <w:r w:rsidR="00B70CC8" w:rsidRPr="00C71402" w:rsidDel="004054FB">
                <w:delText>TBD</w:delText>
              </w:r>
            </w:del>
          </w:p>
        </w:tc>
      </w:tr>
      <w:tr w:rsidR="00C40262" w:rsidRPr="003C7C7D" w14:paraId="0C2B4D6B" w14:textId="77777777" w:rsidTr="004054FB">
        <w:trPr>
          <w:trHeight w:val="567"/>
          <w:ins w:id="357" w:author="USA" w:date="2024-06-22T04:40:00Z"/>
        </w:trPr>
        <w:tc>
          <w:tcPr>
            <w:tcW w:w="1670" w:type="dxa"/>
          </w:tcPr>
          <w:p w14:paraId="15995A3C" w14:textId="4839FD08" w:rsidR="00C40262" w:rsidRPr="003C7C7D" w:rsidRDefault="00C40262" w:rsidP="00C40262">
            <w:pPr>
              <w:pStyle w:val="Tabletext"/>
              <w:rPr>
                <w:ins w:id="358" w:author="USA" w:date="2024-06-22T04:40:00Z"/>
              </w:rPr>
            </w:pPr>
            <w:ins w:id="359" w:author="USA" w:date="2024-06-22T04:40:00Z">
              <w:r w:rsidRPr="003C7C7D">
                <w:t>Lander</w:t>
              </w:r>
              <w:r>
                <w:t xml:space="preserve"> WLAN</w:t>
              </w:r>
            </w:ins>
          </w:p>
          <w:p w14:paraId="6EEEBE9E" w14:textId="37277422" w:rsidR="00C40262" w:rsidRPr="003C7C7D" w:rsidRDefault="00C40262" w:rsidP="00C40262">
            <w:pPr>
              <w:pStyle w:val="Tabletext"/>
              <w:rPr>
                <w:ins w:id="360" w:author="USA" w:date="2024-06-22T04:40:00Z"/>
              </w:rPr>
            </w:pPr>
            <w:ins w:id="361" w:author="USA" w:date="2024-06-22T04:40:00Z">
              <w:r w:rsidRPr="003C7C7D">
                <w:rPr>
                  <w:rFonts w:eastAsia="Times New Roman"/>
                </w:rPr>
                <w:t>(to EVA)</w:t>
              </w:r>
            </w:ins>
          </w:p>
        </w:tc>
        <w:tc>
          <w:tcPr>
            <w:tcW w:w="1677" w:type="dxa"/>
          </w:tcPr>
          <w:p w14:paraId="0341EFCE" w14:textId="77777777" w:rsidR="00C40262" w:rsidRDefault="00C40262" w:rsidP="00C40262">
            <w:pPr>
              <w:pStyle w:val="Tabletext"/>
              <w:spacing w:before="20" w:after="20"/>
              <w:rPr>
                <w:ins w:id="362" w:author="USA" w:date="2024-06-22T04:41:00Z"/>
              </w:rPr>
            </w:pPr>
            <w:ins w:id="363" w:author="USA" w:date="2024-06-22T04:41:00Z">
              <w:r>
                <w:t>30 Mbps</w:t>
              </w:r>
            </w:ins>
          </w:p>
          <w:p w14:paraId="5813A045" w14:textId="13996F6E" w:rsidR="00C40262" w:rsidRPr="003C7C7D" w:rsidRDefault="00C40262" w:rsidP="00C40262">
            <w:pPr>
              <w:pStyle w:val="Tabletext"/>
              <w:rPr>
                <w:ins w:id="364" w:author="USA" w:date="2024-06-22T04:40:00Z"/>
              </w:rPr>
            </w:pPr>
            <w:ins w:id="365" w:author="USA" w:date="2024-06-22T04:41:00Z">
              <w:r>
                <w:t>(data and video)</w:t>
              </w:r>
            </w:ins>
          </w:p>
        </w:tc>
        <w:tc>
          <w:tcPr>
            <w:tcW w:w="1058" w:type="dxa"/>
          </w:tcPr>
          <w:p w14:paraId="03F84E10" w14:textId="0CB782CE" w:rsidR="00C40262" w:rsidRPr="003C7C7D" w:rsidRDefault="00C40262" w:rsidP="007B565D">
            <w:pPr>
              <w:pStyle w:val="Tabletext"/>
              <w:rPr>
                <w:ins w:id="366" w:author="USA" w:date="2024-06-22T04:40:00Z"/>
              </w:rPr>
            </w:pPr>
            <w:ins w:id="367" w:author="USA" w:date="2024-06-22T04:41:00Z">
              <w:r>
                <w:t>6</w:t>
              </w:r>
            </w:ins>
          </w:p>
        </w:tc>
        <w:tc>
          <w:tcPr>
            <w:tcW w:w="1260" w:type="dxa"/>
          </w:tcPr>
          <w:p w14:paraId="67D76ADE" w14:textId="197F9537" w:rsidR="00C40262" w:rsidRPr="003C7C7D" w:rsidRDefault="00C40262" w:rsidP="007B565D">
            <w:pPr>
              <w:pStyle w:val="Tabletext"/>
              <w:rPr>
                <w:ins w:id="368" w:author="USA" w:date="2024-06-22T04:40:00Z"/>
              </w:rPr>
            </w:pPr>
            <w:ins w:id="369" w:author="USA" w:date="2024-06-22T04:41:00Z">
              <w:r>
                <w:t>180 Mbps</w:t>
              </w:r>
            </w:ins>
          </w:p>
        </w:tc>
        <w:tc>
          <w:tcPr>
            <w:tcW w:w="1170" w:type="dxa"/>
          </w:tcPr>
          <w:p w14:paraId="4E2BA32F" w14:textId="3E4FFBB3" w:rsidR="00C40262" w:rsidRPr="003C7C7D" w:rsidRDefault="00C40262" w:rsidP="007B565D">
            <w:pPr>
              <w:pStyle w:val="Tabletext"/>
              <w:rPr>
                <w:ins w:id="370" w:author="USA" w:date="2024-06-22T04:40:00Z"/>
              </w:rPr>
            </w:pPr>
            <w:ins w:id="371" w:author="USA" w:date="2024-06-22T04:41:00Z">
              <w:r>
                <w:t>300 m</w:t>
              </w:r>
            </w:ins>
          </w:p>
        </w:tc>
        <w:tc>
          <w:tcPr>
            <w:tcW w:w="1080" w:type="dxa"/>
          </w:tcPr>
          <w:p w14:paraId="7B20286C" w14:textId="3ADFCDCD" w:rsidR="00C40262" w:rsidRPr="003C7C7D" w:rsidRDefault="00C40262" w:rsidP="007B565D">
            <w:pPr>
              <w:pStyle w:val="Tabletext"/>
              <w:rPr>
                <w:ins w:id="372" w:author="USA" w:date="2024-06-22T04:40:00Z"/>
              </w:rPr>
            </w:pPr>
            <w:ins w:id="373" w:author="USA" w:date="2024-06-22T04:41:00Z">
              <w:r>
                <w:t>6</w:t>
              </w:r>
            </w:ins>
            <w:ins w:id="374" w:author="USA" w:date="2024-08-09T10:12:00Z" w16du:dateUtc="2024-08-09T17:12:00Z">
              <w:r w:rsidR="00EA3659">
                <w:t>-50</w:t>
              </w:r>
            </w:ins>
            <w:ins w:id="375" w:author="USA" w:date="2024-06-22T04:41:00Z">
              <w:r>
                <w:t xml:space="preserve"> meters</w:t>
              </w:r>
            </w:ins>
          </w:p>
        </w:tc>
        <w:tc>
          <w:tcPr>
            <w:tcW w:w="1598" w:type="dxa"/>
          </w:tcPr>
          <w:p w14:paraId="31E353BF" w14:textId="77777777" w:rsidR="00C40262" w:rsidRPr="00C71402" w:rsidRDefault="00C40262" w:rsidP="00C40262">
            <w:pPr>
              <w:pStyle w:val="Tabletext"/>
              <w:spacing w:before="20" w:after="20"/>
              <w:rPr>
                <w:ins w:id="376" w:author="USA" w:date="2024-06-22T04:42:00Z"/>
              </w:rPr>
            </w:pPr>
            <w:ins w:id="377" w:author="USA" w:date="2024-06-22T04:42:00Z">
              <w:r w:rsidRPr="00C71402">
                <w:t>2400-2480 MHz</w:t>
              </w:r>
            </w:ins>
          </w:p>
          <w:p w14:paraId="1BBBBC16" w14:textId="4B53CD14" w:rsidR="00C40262" w:rsidRPr="00C71402" w:rsidRDefault="00C40262" w:rsidP="00C40262">
            <w:pPr>
              <w:pStyle w:val="Tabletext"/>
              <w:rPr>
                <w:ins w:id="378" w:author="USA" w:date="2024-06-22T04:40:00Z"/>
              </w:rPr>
            </w:pPr>
            <w:ins w:id="379" w:author="USA" w:date="2024-06-22T04:42:00Z">
              <w:r w:rsidRPr="00C71402">
                <w:t>5150-58</w:t>
              </w:r>
            </w:ins>
            <w:ins w:id="380" w:author="USA" w:date="2024-08-05T01:57:00Z">
              <w:r w:rsidR="009C30BE" w:rsidRPr="00C71402">
                <w:t>5</w:t>
              </w:r>
            </w:ins>
            <w:ins w:id="381" w:author="USA" w:date="2024-06-22T04:42:00Z">
              <w:r w:rsidRPr="00C71402">
                <w:t>5 MHz</w:t>
              </w:r>
            </w:ins>
          </w:p>
        </w:tc>
      </w:tr>
      <w:tr w:rsidR="00B70CC8" w:rsidRPr="003C7C7D" w14:paraId="72617E85" w14:textId="77777777" w:rsidTr="00BD4FD7">
        <w:trPr>
          <w:trHeight w:val="567"/>
        </w:trPr>
        <w:tc>
          <w:tcPr>
            <w:tcW w:w="1670" w:type="dxa"/>
          </w:tcPr>
          <w:p w14:paraId="1D6516CD" w14:textId="77777777" w:rsidR="00B70CC8" w:rsidRPr="003C7C7D" w:rsidRDefault="00B70CC8" w:rsidP="007B565D">
            <w:pPr>
              <w:pStyle w:val="Tabletext"/>
            </w:pPr>
            <w:r w:rsidRPr="003C7C7D">
              <w:lastRenderedPageBreak/>
              <w:t>Lander</w:t>
            </w:r>
          </w:p>
          <w:p w14:paraId="4A286E4B" w14:textId="77777777" w:rsidR="00B70CC8" w:rsidRPr="003C7C7D" w:rsidRDefault="00B70CC8" w:rsidP="007B565D">
            <w:pPr>
              <w:pStyle w:val="Tabletext"/>
            </w:pPr>
            <w:r w:rsidRPr="003C7C7D">
              <w:t>(to LTV)</w:t>
            </w:r>
          </w:p>
        </w:tc>
        <w:tc>
          <w:tcPr>
            <w:tcW w:w="1677" w:type="dxa"/>
          </w:tcPr>
          <w:p w14:paraId="0C1C1974" w14:textId="77777777" w:rsidR="00B70CC8" w:rsidRPr="003C7C7D" w:rsidRDefault="00B70CC8" w:rsidP="007B565D">
            <w:pPr>
              <w:pStyle w:val="Tabletext"/>
            </w:pPr>
            <w:r w:rsidRPr="003C7C7D">
              <w:t>100 kbps</w:t>
            </w:r>
          </w:p>
          <w:p w14:paraId="2D092154" w14:textId="77777777" w:rsidR="00B70CC8" w:rsidRPr="003C7C7D" w:rsidRDefault="00B70CC8" w:rsidP="007B565D">
            <w:pPr>
              <w:pStyle w:val="Tabletext"/>
            </w:pPr>
            <w:r w:rsidRPr="003C7C7D">
              <w:rPr>
                <w:rFonts w:eastAsia="Times New Roman"/>
              </w:rPr>
              <w:t>(commands)</w:t>
            </w:r>
          </w:p>
        </w:tc>
        <w:tc>
          <w:tcPr>
            <w:tcW w:w="1058" w:type="dxa"/>
          </w:tcPr>
          <w:p w14:paraId="5250511B" w14:textId="77777777" w:rsidR="00B70CC8" w:rsidRPr="003C7C7D" w:rsidRDefault="00B70CC8" w:rsidP="007B565D">
            <w:pPr>
              <w:pStyle w:val="Tabletext"/>
            </w:pPr>
            <w:r w:rsidRPr="003C7C7D">
              <w:t>1</w:t>
            </w:r>
          </w:p>
        </w:tc>
        <w:tc>
          <w:tcPr>
            <w:tcW w:w="1260" w:type="dxa"/>
          </w:tcPr>
          <w:p w14:paraId="6E445E7C" w14:textId="77777777" w:rsidR="00B70CC8" w:rsidRPr="003C7C7D" w:rsidRDefault="00B70CC8" w:rsidP="007B565D">
            <w:pPr>
              <w:pStyle w:val="Tabletext"/>
            </w:pPr>
            <w:r w:rsidRPr="003C7C7D">
              <w:t>100 kbps</w:t>
            </w:r>
          </w:p>
        </w:tc>
        <w:tc>
          <w:tcPr>
            <w:tcW w:w="1170" w:type="dxa"/>
          </w:tcPr>
          <w:p w14:paraId="4FE9A78B" w14:textId="77777777" w:rsidR="00B70CC8" w:rsidRPr="003C7C7D" w:rsidRDefault="00B70CC8" w:rsidP="007B565D">
            <w:pPr>
              <w:pStyle w:val="Tabletext"/>
            </w:pPr>
            <w:r w:rsidRPr="003C7C7D">
              <w:t>10 km</w:t>
            </w:r>
          </w:p>
        </w:tc>
        <w:tc>
          <w:tcPr>
            <w:tcW w:w="1080" w:type="dxa"/>
          </w:tcPr>
          <w:p w14:paraId="51CD59EF" w14:textId="11D0A974" w:rsidR="00B70CC8" w:rsidRPr="003C7C7D" w:rsidRDefault="00B70CC8" w:rsidP="007B565D">
            <w:pPr>
              <w:pStyle w:val="Tabletext"/>
            </w:pPr>
            <w:r w:rsidRPr="003C7C7D">
              <w:t>16-</w:t>
            </w:r>
            <w:del w:id="382" w:author="USA" w:date="2024-08-09T10:12:00Z" w16du:dateUtc="2024-08-09T17:12:00Z">
              <w:r w:rsidRPr="003C7C7D" w:rsidDel="00EA3659">
                <w:delText xml:space="preserve">30 </w:delText>
              </w:r>
            </w:del>
            <w:ins w:id="383" w:author="USA" w:date="2024-08-09T10:12:00Z" w16du:dateUtc="2024-08-09T17:12:00Z">
              <w:r w:rsidR="00EA3659">
                <w:t>5</w:t>
              </w:r>
              <w:r w:rsidR="00EA3659" w:rsidRPr="003C7C7D">
                <w:t xml:space="preserve">0 </w:t>
              </w:r>
            </w:ins>
            <w:r w:rsidRPr="003C7C7D">
              <w:t>meters</w:t>
            </w:r>
          </w:p>
        </w:tc>
        <w:tc>
          <w:tcPr>
            <w:tcW w:w="1598" w:type="dxa"/>
          </w:tcPr>
          <w:p w14:paraId="63039FEC" w14:textId="77777777" w:rsidR="00C40262" w:rsidRPr="00C71402" w:rsidRDefault="00C40262" w:rsidP="00C40262">
            <w:pPr>
              <w:pStyle w:val="Tabletext"/>
              <w:spacing w:before="20" w:after="20"/>
              <w:rPr>
                <w:ins w:id="384" w:author="USA" w:date="2024-06-22T04:42:00Z"/>
              </w:rPr>
            </w:pPr>
            <w:ins w:id="385" w:author="USA" w:date="2024-06-22T04:42:00Z">
              <w:r w:rsidRPr="00C71402">
                <w:t>2500-2690 MHz</w:t>
              </w:r>
            </w:ins>
          </w:p>
          <w:p w14:paraId="4E0008E1" w14:textId="1D1B1F54" w:rsidR="00B70CC8" w:rsidRPr="00C71402" w:rsidRDefault="00C40262" w:rsidP="00C40262">
            <w:pPr>
              <w:pStyle w:val="Tabletext"/>
            </w:pPr>
            <w:ins w:id="386" w:author="USA" w:date="2024-06-22T04:42:00Z">
              <w:r w:rsidRPr="00C71402">
                <w:t>3500-3800 MHz</w:t>
              </w:r>
            </w:ins>
            <w:del w:id="387" w:author="USA" w:date="2024-06-22T04:42:00Z">
              <w:r w:rsidR="00B70CC8" w:rsidRPr="00C71402" w:rsidDel="00C40262">
                <w:delText>TBD</w:delText>
              </w:r>
            </w:del>
          </w:p>
        </w:tc>
      </w:tr>
      <w:tr w:rsidR="002506DA" w:rsidRPr="003C7C7D" w14:paraId="02ED4953" w14:textId="77777777" w:rsidTr="00BD4FD7">
        <w:trPr>
          <w:trHeight w:val="794"/>
        </w:trPr>
        <w:tc>
          <w:tcPr>
            <w:tcW w:w="1670" w:type="dxa"/>
          </w:tcPr>
          <w:p w14:paraId="213FABE7" w14:textId="77777777" w:rsidR="002506DA" w:rsidRPr="003C7C7D" w:rsidRDefault="002506DA" w:rsidP="002506DA">
            <w:pPr>
              <w:pStyle w:val="Tabletext"/>
            </w:pPr>
            <w:r w:rsidRPr="003C7C7D">
              <w:t>Lander</w:t>
            </w:r>
          </w:p>
          <w:p w14:paraId="22B292DD" w14:textId="77777777" w:rsidR="002506DA" w:rsidRPr="003C7C7D" w:rsidRDefault="002506DA" w:rsidP="002506DA">
            <w:pPr>
              <w:pStyle w:val="Tabletext"/>
            </w:pPr>
            <w:r w:rsidRPr="003C7C7D">
              <w:rPr>
                <w:rFonts w:eastAsia="Times New Roman"/>
              </w:rPr>
              <w:t>(to Pressurized Rover)</w:t>
            </w:r>
          </w:p>
        </w:tc>
        <w:tc>
          <w:tcPr>
            <w:tcW w:w="1677" w:type="dxa"/>
          </w:tcPr>
          <w:p w14:paraId="7668DA59" w14:textId="77777777" w:rsidR="002506DA" w:rsidRPr="003C7C7D" w:rsidRDefault="002506DA" w:rsidP="002506DA">
            <w:pPr>
              <w:pStyle w:val="Tabletext"/>
              <w:rPr>
                <w:ins w:id="388" w:author="USA" w:date="2024-06-22T05:00:00Z"/>
              </w:rPr>
            </w:pPr>
            <w:ins w:id="389" w:author="USA" w:date="2024-06-22T05:00:00Z">
              <w:r w:rsidRPr="003C7C7D">
                <w:t>16-100 Mbps</w:t>
              </w:r>
            </w:ins>
          </w:p>
          <w:p w14:paraId="37B8E8E0" w14:textId="2F8D6E16" w:rsidR="002506DA" w:rsidRPr="003C7C7D" w:rsidRDefault="002506DA" w:rsidP="002506DA">
            <w:pPr>
              <w:pStyle w:val="Tabletext"/>
            </w:pPr>
            <w:ins w:id="390" w:author="USA" w:date="2024-06-22T05:00:00Z">
              <w:r w:rsidRPr="003C7C7D">
                <w:t>(voice, data, and video)</w:t>
              </w:r>
            </w:ins>
            <w:del w:id="391" w:author="USA" w:date="2024-06-22T04:58:00Z">
              <w:r w:rsidRPr="003C7C7D" w:rsidDel="002506DA">
                <w:delText>20 kbps (commands)</w:delText>
              </w:r>
            </w:del>
          </w:p>
        </w:tc>
        <w:tc>
          <w:tcPr>
            <w:tcW w:w="1058" w:type="dxa"/>
          </w:tcPr>
          <w:p w14:paraId="4BCAA2E1" w14:textId="77777777" w:rsidR="002506DA" w:rsidRPr="003C7C7D" w:rsidRDefault="002506DA" w:rsidP="002506DA">
            <w:pPr>
              <w:pStyle w:val="Tabletext"/>
            </w:pPr>
            <w:r w:rsidRPr="003C7C7D">
              <w:t>1</w:t>
            </w:r>
          </w:p>
        </w:tc>
        <w:tc>
          <w:tcPr>
            <w:tcW w:w="1260" w:type="dxa"/>
          </w:tcPr>
          <w:p w14:paraId="37D772D9" w14:textId="7FEFD5F7" w:rsidR="002506DA" w:rsidRPr="003C7C7D" w:rsidRDefault="002506DA" w:rsidP="002506DA">
            <w:pPr>
              <w:pStyle w:val="Tabletext"/>
            </w:pPr>
            <w:del w:id="392" w:author="USA" w:date="2024-06-22T04:57:00Z">
              <w:r w:rsidRPr="003C7C7D" w:rsidDel="002506DA">
                <w:delText>20 kbps</w:delText>
              </w:r>
            </w:del>
            <w:ins w:id="393" w:author="USA" w:date="2024-06-22T05:01:00Z">
              <w:r>
                <w:t>10</w:t>
              </w:r>
            </w:ins>
            <w:ins w:id="394" w:author="USA" w:date="2024-06-22T04:57:00Z">
              <w:r>
                <w:t>0 Mbps</w:t>
              </w:r>
            </w:ins>
          </w:p>
        </w:tc>
        <w:tc>
          <w:tcPr>
            <w:tcW w:w="1170" w:type="dxa"/>
          </w:tcPr>
          <w:p w14:paraId="5F5DB1E4" w14:textId="77777777" w:rsidR="002506DA" w:rsidRPr="003C7C7D" w:rsidRDefault="002506DA" w:rsidP="002506DA">
            <w:pPr>
              <w:pStyle w:val="Tabletext"/>
            </w:pPr>
            <w:r w:rsidRPr="003C7C7D">
              <w:t>20 km</w:t>
            </w:r>
          </w:p>
        </w:tc>
        <w:tc>
          <w:tcPr>
            <w:tcW w:w="1080" w:type="dxa"/>
          </w:tcPr>
          <w:p w14:paraId="287E6779" w14:textId="7EF7C27F" w:rsidR="002506DA" w:rsidRPr="003C7C7D" w:rsidRDefault="002506DA" w:rsidP="002506DA">
            <w:pPr>
              <w:pStyle w:val="Tabletext"/>
            </w:pPr>
            <w:r w:rsidRPr="003C7C7D">
              <w:t>16-</w:t>
            </w:r>
            <w:del w:id="395" w:author="USA" w:date="2024-08-09T10:12:00Z" w16du:dateUtc="2024-08-09T17:12:00Z">
              <w:r w:rsidRPr="003C7C7D" w:rsidDel="00EA3659">
                <w:delText xml:space="preserve">30 </w:delText>
              </w:r>
            </w:del>
            <w:ins w:id="396" w:author="USA" w:date="2024-08-09T10:12:00Z" w16du:dateUtc="2024-08-09T17:12:00Z">
              <w:r w:rsidR="00EA3659">
                <w:t>5</w:t>
              </w:r>
              <w:r w:rsidR="00EA3659" w:rsidRPr="003C7C7D">
                <w:t xml:space="preserve">0 </w:t>
              </w:r>
            </w:ins>
            <w:r w:rsidRPr="003C7C7D">
              <w:t>meters</w:t>
            </w:r>
          </w:p>
        </w:tc>
        <w:tc>
          <w:tcPr>
            <w:tcW w:w="1598" w:type="dxa"/>
          </w:tcPr>
          <w:p w14:paraId="1CDABE66" w14:textId="77777777" w:rsidR="002506DA" w:rsidRPr="00C71402" w:rsidRDefault="002506DA" w:rsidP="002506DA">
            <w:pPr>
              <w:pStyle w:val="Tabletext"/>
              <w:spacing w:before="20" w:after="20"/>
              <w:rPr>
                <w:ins w:id="397" w:author="USA" w:date="2024-06-22T04:42:00Z"/>
              </w:rPr>
            </w:pPr>
            <w:ins w:id="398" w:author="USA" w:date="2024-06-22T04:42:00Z">
              <w:r w:rsidRPr="00C71402">
                <w:t>2500-2690 MHz</w:t>
              </w:r>
            </w:ins>
          </w:p>
          <w:p w14:paraId="2A73F650" w14:textId="77777777" w:rsidR="002506DA" w:rsidRPr="00C71402" w:rsidRDefault="002506DA" w:rsidP="002506DA">
            <w:pPr>
              <w:pStyle w:val="Tabletext"/>
              <w:rPr>
                <w:ins w:id="399" w:author="USA" w:date="2024-08-05T05:39:00Z"/>
              </w:rPr>
            </w:pPr>
            <w:ins w:id="400" w:author="USA" w:date="2024-06-22T04:42:00Z">
              <w:r w:rsidRPr="00C71402">
                <w:t>3500-3800 MHz</w:t>
              </w:r>
            </w:ins>
            <w:del w:id="401" w:author="USA" w:date="2024-06-22T04:42:00Z">
              <w:r w:rsidRPr="00C71402" w:rsidDel="00C40262">
                <w:delText>TBD</w:delText>
              </w:r>
            </w:del>
          </w:p>
          <w:p w14:paraId="14545929" w14:textId="2A6B7172" w:rsidR="005D3921" w:rsidRPr="00C71402" w:rsidRDefault="005D3921" w:rsidP="002506DA">
            <w:pPr>
              <w:pStyle w:val="Tabletext"/>
            </w:pPr>
            <w:ins w:id="402" w:author="USA" w:date="2024-08-05T05:39:00Z">
              <w:r w:rsidRPr="00C71402">
                <w:t>27.5-28.35 GHz</w:t>
              </w:r>
            </w:ins>
          </w:p>
        </w:tc>
      </w:tr>
    </w:tbl>
    <w:p w14:paraId="642296F1" w14:textId="77777777" w:rsidR="00B70CC8" w:rsidRPr="003C7C7D" w:rsidRDefault="00B70CC8" w:rsidP="00B70CC8">
      <w:pPr>
        <w:pStyle w:val="Tablefin"/>
      </w:pPr>
    </w:p>
    <w:p w14:paraId="1E0598B0" w14:textId="4E4F447D" w:rsidR="00B70CC8" w:rsidRPr="003C7C7D" w:rsidRDefault="00B70CC8" w:rsidP="007B565D">
      <w:pPr>
        <w:pStyle w:val="Heading3"/>
        <w:tabs>
          <w:tab w:val="left" w:pos="1260"/>
        </w:tabs>
      </w:pPr>
      <w:r w:rsidRPr="003C7C7D">
        <w:t>3.2.3</w:t>
      </w:r>
      <w:r w:rsidRPr="003C7C7D">
        <w:tab/>
        <w:t xml:space="preserve">Lunar Communications Terminals on Non-Stationary Platforms - Operational and technical capabilities </w:t>
      </w:r>
      <w:del w:id="403" w:author="FCC" w:date="2024-08-07T21:31:00Z">
        <w:r w:rsidRPr="003C7C7D" w:rsidDel="00592050">
          <w:delText xml:space="preserve">for </w:delText>
        </w:r>
      </w:del>
      <w:ins w:id="404" w:author="FCC" w:date="2024-08-07T21:31:00Z">
        <w:r w:rsidR="00592050">
          <w:t>of</w:t>
        </w:r>
        <w:r w:rsidR="00592050" w:rsidRPr="003C7C7D">
          <w:t xml:space="preserve"> </w:t>
        </w:r>
      </w:ins>
      <w:r w:rsidRPr="003C7C7D">
        <w:t xml:space="preserve">communications </w:t>
      </w:r>
      <w:del w:id="405" w:author="FCC" w:date="2024-08-07T21:31:00Z">
        <w:r w:rsidRPr="003C7C7D" w:rsidDel="00592050">
          <w:delText xml:space="preserve">between space </w:delText>
        </w:r>
      </w:del>
      <w:r w:rsidRPr="003C7C7D">
        <w:t>stations on the Lunar Surface</w:t>
      </w:r>
    </w:p>
    <w:p w14:paraId="57BF4917" w14:textId="074E8662" w:rsidR="00B70CC8" w:rsidRPr="003C7C7D" w:rsidRDefault="00B70CC8" w:rsidP="007B565D">
      <w:r w:rsidRPr="003C7C7D">
        <w:t xml:space="preserve">Examples of non-stationary platforms deployed on the lunar surface include the lunar terrain vehicle (LTV) and robotic rovers.  The LTV (shown </w:t>
      </w:r>
      <w:r w:rsidRPr="002F1005">
        <w:t>in</w:t>
      </w:r>
      <w:ins w:id="406" w:author="USA" w:date="2024-08-05T01:54:00Z">
        <w:r w:rsidR="009C30BE" w:rsidRPr="002F1005">
          <w:t xml:space="preserve"> </w:t>
        </w:r>
      </w:ins>
      <w:del w:id="407" w:author="USA" w:date="2024-08-03T07:29:00Z">
        <w:r w:rsidRPr="002F1005" w:rsidDel="00C316B4">
          <w:delText xml:space="preserve"> </w:delText>
        </w:r>
      </w:del>
      <w:r w:rsidR="00C316B4" w:rsidRPr="00E809A4">
        <w:fldChar w:fldCharType="begin"/>
      </w:r>
      <w:r w:rsidR="00C316B4" w:rsidRPr="00E809A4">
        <w:instrText xml:space="preserve"> REF _Ref158083319 \h </w:instrText>
      </w:r>
      <w:r w:rsidR="008341E0" w:rsidRPr="00E809A4">
        <w:instrText xml:space="preserve"> \* MERGEFORMAT </w:instrText>
      </w:r>
      <w:r w:rsidR="00C316B4" w:rsidRPr="00E809A4">
        <w:fldChar w:fldCharType="separate"/>
      </w:r>
      <w:ins w:id="408" w:author="USA" w:date="2024-08-09T12:03:00Z" w16du:dateUtc="2024-08-09T19:03:00Z">
        <w:r w:rsidR="002F1005" w:rsidRPr="003C7C7D">
          <w:t xml:space="preserve">Figure </w:t>
        </w:r>
        <w:r w:rsidR="002F1005">
          <w:rPr>
            <w:noProof/>
          </w:rPr>
          <w:t>4</w:t>
        </w:r>
      </w:ins>
      <w:ins w:id="409" w:author="USA" w:date="2024-08-03T07:30:00Z">
        <w:r w:rsidR="00C316B4" w:rsidRPr="00E809A4">
          <w:fldChar w:fldCharType="end"/>
        </w:r>
      </w:ins>
      <w:r w:rsidRPr="002F1005">
        <w:t>)</w:t>
      </w:r>
      <w:r w:rsidRPr="003C7C7D">
        <w:t xml:space="preserve"> provides transport for the crew members, while the robotic rovers carry instrument payloads for lunar exploration and scientific discovery.  </w:t>
      </w:r>
    </w:p>
    <w:p w14:paraId="6063D730" w14:textId="5F1F82E4" w:rsidR="00B70CC8" w:rsidRPr="003C7C7D" w:rsidRDefault="00B70CC8" w:rsidP="007B565D">
      <w:r w:rsidRPr="003C7C7D">
        <w:t>Both the LTV and rovers will host lunar communication terminals. Under the envisioned con-ops, the LTV is assumed to support up to 2 crew members with full voice, data, and video capability.  In addition, the LTV will host 2 high definition cameras and various scientific payloads. To support these functions, the LTV communications terminal is required to accommodate at least 16 Mbps data rate. Depending on the mission scenario, the LTV communicate with fixed surface assets (such as a lander or habitat module), EVA suits, and/or with other non-stationary platforms such as rovers.  The LTV may also serve as a portable relay point between two lunar surface elements.</w:t>
      </w:r>
    </w:p>
    <w:p w14:paraId="7143327D" w14:textId="400DAC67" w:rsidR="00B70CC8" w:rsidRPr="003C7C7D" w:rsidRDefault="00B70CC8" w:rsidP="007B565D">
      <w:r w:rsidRPr="003C7C7D">
        <w:t xml:space="preserve">The rover is assumed to host a camera as well as various scientific instruments.  The rover communications terminal will transmit video and data, and receive commands for remote operations.  Similar to the LTV, the rover may communicate with fixed/stationary surface assets, EVA suits, and/or other non-stationary platforms.  </w:t>
      </w:r>
      <w:ins w:id="410" w:author="USA" w:date="2024-08-05T05:42:00Z">
        <w:r w:rsidR="005D3921" w:rsidRPr="002F1005">
          <w:t>Antennas on the non-stationary platforms such as LTV</w:t>
        </w:r>
      </w:ins>
      <w:ins w:id="411" w:author="USA" w:date="2024-08-05T06:01:00Z">
        <w:r w:rsidR="00277A86" w:rsidRPr="002F1005">
          <w:t>s</w:t>
        </w:r>
      </w:ins>
      <w:ins w:id="412" w:author="USA" w:date="2024-08-05T05:42:00Z">
        <w:r w:rsidR="005D3921" w:rsidRPr="002F1005">
          <w:t xml:space="preserve"> or pre</w:t>
        </w:r>
      </w:ins>
      <w:ins w:id="413" w:author="USA" w:date="2024-08-05T05:43:00Z">
        <w:r w:rsidR="005D3921" w:rsidRPr="002F1005">
          <w:t>ssurized rover</w:t>
        </w:r>
      </w:ins>
      <w:ins w:id="414" w:author="USA" w:date="2024-08-05T06:01:00Z">
        <w:r w:rsidR="00277A86" w:rsidRPr="002F1005">
          <w:t>s</w:t>
        </w:r>
      </w:ins>
      <w:ins w:id="415" w:author="USA" w:date="2024-08-05T05:43:00Z">
        <w:r w:rsidR="005D3921" w:rsidRPr="002F1005">
          <w:t xml:space="preserve"> will typically be </w:t>
        </w:r>
      </w:ins>
      <w:ins w:id="416" w:author="USA" w:date="2024-08-05T06:01:00Z">
        <w:r w:rsidR="00277A86" w:rsidRPr="002F1005">
          <w:t xml:space="preserve">pointed </w:t>
        </w:r>
      </w:ins>
      <w:ins w:id="417" w:author="USA" w:date="2024-08-09T09:13:00Z" w16du:dateUtc="2024-08-09T16:13:00Z">
        <w:r w:rsidR="005008EB" w:rsidRPr="002F1005">
          <w:sym w:font="Symbol" w:char="F0B1"/>
        </w:r>
        <w:r w:rsidR="005008EB" w:rsidRPr="002F1005">
          <w:t xml:space="preserve">20 </w:t>
        </w:r>
      </w:ins>
      <w:ins w:id="418" w:author="USA" w:date="2024-08-05T05:44:00Z">
        <w:r w:rsidR="005D3921" w:rsidRPr="002F1005">
          <w:t xml:space="preserve">degrees </w:t>
        </w:r>
      </w:ins>
      <w:ins w:id="419" w:author="USA" w:date="2024-08-09T09:13:00Z" w16du:dateUtc="2024-08-09T16:13:00Z">
        <w:r w:rsidR="005008EB" w:rsidRPr="002F1005">
          <w:t>from</w:t>
        </w:r>
      </w:ins>
      <w:ins w:id="420" w:author="USA" w:date="2024-08-05T05:44:00Z">
        <w:r w:rsidR="005D3921" w:rsidRPr="002F1005">
          <w:t xml:space="preserve"> the horizontal</w:t>
        </w:r>
      </w:ins>
      <w:ins w:id="421" w:author="USA" w:date="2024-08-05T06:00:00Z">
        <w:r w:rsidR="001F7D95" w:rsidRPr="002F1005">
          <w:t xml:space="preserve"> direction</w:t>
        </w:r>
      </w:ins>
      <w:ins w:id="422" w:author="USA" w:date="2024-08-05T05:44:00Z">
        <w:r w:rsidR="005D3921" w:rsidRPr="002F1005">
          <w:t>.</w:t>
        </w:r>
        <w:r w:rsidR="005D3921">
          <w:t xml:space="preserve">  </w:t>
        </w:r>
      </w:ins>
    </w:p>
    <w:p w14:paraId="39F4CE63" w14:textId="6A4626BA" w:rsidR="00B70CC8" w:rsidRPr="003C7C7D" w:rsidRDefault="00B70CC8" w:rsidP="00C920E0">
      <w:pPr>
        <w:pStyle w:val="FigureNo"/>
        <w:spacing w:before="240"/>
      </w:pPr>
      <w:bookmarkStart w:id="423" w:name="_Ref158083319"/>
      <w:r w:rsidRPr="003C7C7D">
        <w:t xml:space="preserve">Figure </w:t>
      </w:r>
      <w:r w:rsidRPr="003C7C7D">
        <w:fldChar w:fldCharType="begin"/>
      </w:r>
      <w:r w:rsidRPr="003C7C7D">
        <w:instrText xml:space="preserve"> SEQ Figure \* ARABIC </w:instrText>
      </w:r>
      <w:r w:rsidRPr="003C7C7D">
        <w:fldChar w:fldCharType="separate"/>
      </w:r>
      <w:r w:rsidR="002F1005">
        <w:rPr>
          <w:noProof/>
        </w:rPr>
        <w:t>4</w:t>
      </w:r>
      <w:r w:rsidRPr="003C7C7D">
        <w:fldChar w:fldCharType="end"/>
      </w:r>
      <w:bookmarkEnd w:id="423"/>
    </w:p>
    <w:p w14:paraId="7F9E71DF" w14:textId="77777777" w:rsidR="00B70CC8" w:rsidRPr="003C7C7D" w:rsidRDefault="00B70CC8" w:rsidP="007B565D">
      <w:pPr>
        <w:pStyle w:val="Figuretitle"/>
      </w:pPr>
      <w:r w:rsidRPr="003C7C7D">
        <w:t>Pictorial Example of Lunar Terrain Vehicle (non-stationary LCT)</w:t>
      </w:r>
    </w:p>
    <w:p w14:paraId="0C918EEC" w14:textId="72301E26" w:rsidR="00E106B8" w:rsidDel="0019355C" w:rsidRDefault="00B70CC8" w:rsidP="00706E27">
      <w:pPr>
        <w:pStyle w:val="Figure"/>
        <w:rPr>
          <w:del w:id="424" w:author="USA" w:date="2024-08-09T12:33:00Z" w16du:dateUtc="2024-08-09T19:33:00Z"/>
          <w:sz w:val="20"/>
        </w:rPr>
      </w:pPr>
      <w:r w:rsidRPr="003C7C7D">
        <w:drawing>
          <wp:inline distT="0" distB="0" distL="0" distR="0" wp14:anchorId="3BFB0F05" wp14:editId="297BF940">
            <wp:extent cx="3461218" cy="2299457"/>
            <wp:effectExtent l="0" t="0" r="6350" b="5715"/>
            <wp:docPr id="1593030864" name="Picture 2" descr="A astronaut in a desert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30864" name="Picture 2" descr="A astronaut in a desert vehic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077" cy="2315972"/>
                    </a:xfrm>
                    <a:prstGeom prst="rect">
                      <a:avLst/>
                    </a:prstGeom>
                    <a:noFill/>
                    <a:ln>
                      <a:noFill/>
                    </a:ln>
                  </pic:spPr>
                </pic:pic>
              </a:graphicData>
            </a:graphic>
          </wp:inline>
        </w:drawing>
      </w:r>
    </w:p>
    <w:p w14:paraId="21A3E200" w14:textId="77777777" w:rsidR="0019355C" w:rsidRDefault="0019355C" w:rsidP="00C920E0">
      <w:pPr>
        <w:pStyle w:val="Figure"/>
        <w:rPr>
          <w:ins w:id="425" w:author="USA" w:date="2024-08-09T12:30:00Z" w16du:dateUtc="2024-08-09T19:30:00Z"/>
        </w:rPr>
      </w:pPr>
      <w:bookmarkStart w:id="426" w:name="_Ref173730326"/>
    </w:p>
    <w:p w14:paraId="579CAAB3" w14:textId="578843F5" w:rsidR="00B70CC8" w:rsidRPr="003C7C7D" w:rsidRDefault="00B70CC8" w:rsidP="0019355C">
      <w:pPr>
        <w:pStyle w:val="TableNo"/>
        <w:spacing w:before="240"/>
      </w:pPr>
      <w:r w:rsidRPr="003C7C7D">
        <w:lastRenderedPageBreak/>
        <w:t>Table 3.2-</w:t>
      </w:r>
      <w:r w:rsidRPr="003C7C7D">
        <w:fldChar w:fldCharType="begin"/>
      </w:r>
      <w:r w:rsidRPr="003C7C7D">
        <w:instrText xml:space="preserve"> SEQ Table \* ARABIC \s 1 </w:instrText>
      </w:r>
      <w:r w:rsidRPr="003C7C7D">
        <w:fldChar w:fldCharType="separate"/>
      </w:r>
      <w:ins w:id="427" w:author="USA" w:date="2024-08-09T12:03:00Z" w16du:dateUtc="2024-08-09T19:03:00Z">
        <w:r w:rsidR="002F1005">
          <w:rPr>
            <w:noProof/>
          </w:rPr>
          <w:t>5</w:t>
        </w:r>
      </w:ins>
      <w:del w:id="428" w:author="USA" w:date="2024-08-05T01:50:00Z">
        <w:r w:rsidR="00AC4CA5" w:rsidDel="009C30BE">
          <w:rPr>
            <w:noProof/>
          </w:rPr>
          <w:delText>3</w:delText>
        </w:r>
      </w:del>
      <w:r w:rsidRPr="003C7C7D">
        <w:fldChar w:fldCharType="end"/>
      </w:r>
      <w:bookmarkEnd w:id="426"/>
    </w:p>
    <w:p w14:paraId="304D72C4" w14:textId="78FD6987" w:rsidR="00B70CC8" w:rsidRPr="003C7C7D" w:rsidRDefault="00B70CC8" w:rsidP="007B565D">
      <w:pPr>
        <w:pStyle w:val="Tabletitle"/>
      </w:pPr>
      <w:r w:rsidRPr="003C7C7D">
        <w:t xml:space="preserve">Typical Technical Characteristics of Non-Stationary </w:t>
      </w:r>
      <w:r w:rsidRPr="00E809A4">
        <w:t>LCTs</w:t>
      </w:r>
      <w:r w:rsidRPr="002F1005">
        <w:t xml:space="preserve"> </w:t>
      </w:r>
      <w:del w:id="429" w:author="FCC" w:date="2024-08-07T21:31:00Z">
        <w:r w:rsidRPr="00E809A4" w:rsidDel="00592050">
          <w:delText xml:space="preserve">for communications between </w:delText>
        </w:r>
        <w:r w:rsidRPr="00E809A4" w:rsidDel="00592050">
          <w:br/>
          <w:delText>space stations</w:delText>
        </w:r>
        <w:r w:rsidRPr="003C7C7D" w:rsidDel="00592050">
          <w:delText xml:space="preserve"> </w:delText>
        </w:r>
      </w:del>
      <w:r w:rsidRPr="003C7C7D">
        <w:t>on the Lunar Surface</w:t>
      </w:r>
    </w:p>
    <w:tbl>
      <w:tblPr>
        <w:tblStyle w:val="TableGrid"/>
        <w:tblW w:w="0" w:type="auto"/>
        <w:tblLook w:val="04A0" w:firstRow="1" w:lastRow="0" w:firstColumn="1" w:lastColumn="0" w:noHBand="0" w:noVBand="1"/>
      </w:tblPr>
      <w:tblGrid>
        <w:gridCol w:w="1795"/>
        <w:gridCol w:w="1260"/>
        <w:gridCol w:w="928"/>
        <w:gridCol w:w="1080"/>
        <w:gridCol w:w="1170"/>
        <w:gridCol w:w="1080"/>
        <w:gridCol w:w="2070"/>
      </w:tblGrid>
      <w:tr w:rsidR="00D767EA" w:rsidRPr="003C7C7D" w14:paraId="5E70CFDE" w14:textId="77777777" w:rsidTr="00C920E0">
        <w:trPr>
          <w:trHeight w:val="777"/>
          <w:tblHeader/>
        </w:trPr>
        <w:tc>
          <w:tcPr>
            <w:tcW w:w="1795" w:type="dxa"/>
          </w:tcPr>
          <w:p w14:paraId="26388599" w14:textId="77777777" w:rsidR="00D767EA" w:rsidRPr="003C7C7D" w:rsidRDefault="00D767EA" w:rsidP="007B565D">
            <w:pPr>
              <w:pStyle w:val="Tablehead"/>
            </w:pPr>
            <w:r w:rsidRPr="003C7C7D">
              <w:t>LCT on Non-Stationary Platform</w:t>
            </w:r>
          </w:p>
        </w:tc>
        <w:tc>
          <w:tcPr>
            <w:tcW w:w="1260" w:type="dxa"/>
          </w:tcPr>
          <w:p w14:paraId="616A017E" w14:textId="77777777" w:rsidR="00D767EA" w:rsidRPr="003C7C7D" w:rsidRDefault="00D767EA" w:rsidP="007B565D">
            <w:pPr>
              <w:pStyle w:val="Tablehead"/>
            </w:pPr>
            <w:r w:rsidRPr="003C7C7D">
              <w:t>Data Rate per link</w:t>
            </w:r>
          </w:p>
        </w:tc>
        <w:tc>
          <w:tcPr>
            <w:tcW w:w="928" w:type="dxa"/>
          </w:tcPr>
          <w:p w14:paraId="3AC8207B" w14:textId="77777777" w:rsidR="00D767EA" w:rsidRPr="003C7C7D" w:rsidRDefault="00D767EA" w:rsidP="007B565D">
            <w:pPr>
              <w:pStyle w:val="Tablehead"/>
            </w:pPr>
            <w:r w:rsidRPr="003C7C7D">
              <w:t>Number of Links</w:t>
            </w:r>
          </w:p>
        </w:tc>
        <w:tc>
          <w:tcPr>
            <w:tcW w:w="1080" w:type="dxa"/>
          </w:tcPr>
          <w:p w14:paraId="2A92E321" w14:textId="77777777" w:rsidR="00D767EA" w:rsidRPr="003C7C7D" w:rsidRDefault="00D767EA" w:rsidP="007B565D">
            <w:pPr>
              <w:pStyle w:val="Tablehead"/>
            </w:pPr>
            <w:r w:rsidRPr="003C7C7D">
              <w:t>Total Data Rate</w:t>
            </w:r>
          </w:p>
        </w:tc>
        <w:tc>
          <w:tcPr>
            <w:tcW w:w="1170" w:type="dxa"/>
          </w:tcPr>
          <w:p w14:paraId="602037A9" w14:textId="77777777" w:rsidR="00D767EA" w:rsidRPr="003C7C7D" w:rsidRDefault="00D767EA" w:rsidP="007B565D">
            <w:pPr>
              <w:pStyle w:val="Tablehead"/>
            </w:pPr>
            <w:r w:rsidRPr="003C7C7D">
              <w:t>Example Operating Distance</w:t>
            </w:r>
          </w:p>
        </w:tc>
        <w:tc>
          <w:tcPr>
            <w:tcW w:w="1080" w:type="dxa"/>
          </w:tcPr>
          <w:p w14:paraId="4F0443F5" w14:textId="77777777" w:rsidR="00D767EA" w:rsidRPr="003C7C7D" w:rsidRDefault="00D767EA" w:rsidP="007B565D">
            <w:pPr>
              <w:pStyle w:val="Tablehead"/>
            </w:pPr>
            <w:r w:rsidRPr="003C7C7D">
              <w:t>Antenna Height (AGL)</w:t>
            </w:r>
          </w:p>
        </w:tc>
        <w:tc>
          <w:tcPr>
            <w:tcW w:w="2070" w:type="dxa"/>
          </w:tcPr>
          <w:p w14:paraId="04557B88" w14:textId="77777777" w:rsidR="00D767EA" w:rsidRPr="003C7C7D" w:rsidRDefault="00D767EA" w:rsidP="007B565D">
            <w:pPr>
              <w:pStyle w:val="Tablehead"/>
            </w:pPr>
            <w:r w:rsidRPr="003C7C7D">
              <w:t>Frequency Band(s)</w:t>
            </w:r>
          </w:p>
        </w:tc>
      </w:tr>
      <w:tr w:rsidR="00D767EA" w:rsidRPr="003C7C7D" w14:paraId="7F1DA962" w14:textId="77777777" w:rsidTr="00C920E0">
        <w:trPr>
          <w:trHeight w:val="908"/>
        </w:trPr>
        <w:tc>
          <w:tcPr>
            <w:tcW w:w="1795" w:type="dxa"/>
          </w:tcPr>
          <w:p w14:paraId="3A98F63E" w14:textId="77777777" w:rsidR="00BB1F85" w:rsidRPr="002F1005" w:rsidRDefault="00D767EA" w:rsidP="00BB1F85">
            <w:pPr>
              <w:pStyle w:val="Tabletext"/>
              <w:rPr>
                <w:ins w:id="430" w:author="Scott" w:date="2024-08-08T16:21:00Z"/>
              </w:rPr>
            </w:pPr>
            <w:r w:rsidRPr="002F1005">
              <w:t>LTV</w:t>
            </w:r>
            <w:ins w:id="431" w:author="Scott" w:date="2024-08-08T16:21:00Z">
              <w:r w:rsidR="00BB1F85" w:rsidRPr="00E809A4">
                <w:t>/ Pressurized Rover</w:t>
              </w:r>
            </w:ins>
          </w:p>
          <w:p w14:paraId="28E37215" w14:textId="78FDFCFA" w:rsidR="00D767EA" w:rsidRPr="002F1005" w:rsidDel="005B0234" w:rsidRDefault="00D767EA" w:rsidP="007B565D">
            <w:pPr>
              <w:pStyle w:val="Tabletext"/>
              <w:rPr>
                <w:del w:id="432" w:author="USA" w:date="2024-08-09T09:25:00Z" w16du:dateUtc="2024-08-09T16:25:00Z"/>
              </w:rPr>
            </w:pPr>
          </w:p>
          <w:p w14:paraId="389C61D3" w14:textId="77777777" w:rsidR="00D767EA" w:rsidRPr="002F1005" w:rsidRDefault="00D767EA" w:rsidP="007B565D">
            <w:pPr>
              <w:pStyle w:val="Tabletext"/>
            </w:pPr>
            <w:r w:rsidRPr="002F1005">
              <w:t>(to EVA suit)</w:t>
            </w:r>
          </w:p>
        </w:tc>
        <w:tc>
          <w:tcPr>
            <w:tcW w:w="1260" w:type="dxa"/>
          </w:tcPr>
          <w:p w14:paraId="6261BF74" w14:textId="77777777" w:rsidR="00D767EA" w:rsidRPr="002F1005" w:rsidRDefault="00D767EA" w:rsidP="007B565D">
            <w:pPr>
              <w:pStyle w:val="Tabletext"/>
            </w:pPr>
            <w:r w:rsidRPr="002F1005">
              <w:t>3-12 Mbps (voice, data, and video)</w:t>
            </w:r>
          </w:p>
        </w:tc>
        <w:tc>
          <w:tcPr>
            <w:tcW w:w="928" w:type="dxa"/>
          </w:tcPr>
          <w:p w14:paraId="5AFAC33E" w14:textId="77777777" w:rsidR="00D767EA" w:rsidRPr="002F1005" w:rsidRDefault="00D767EA" w:rsidP="007B565D">
            <w:pPr>
              <w:pStyle w:val="Tabletext"/>
            </w:pPr>
            <w:r w:rsidRPr="002F1005">
              <w:t>2</w:t>
            </w:r>
          </w:p>
        </w:tc>
        <w:tc>
          <w:tcPr>
            <w:tcW w:w="1080" w:type="dxa"/>
          </w:tcPr>
          <w:p w14:paraId="61211643" w14:textId="77777777" w:rsidR="00D767EA" w:rsidRPr="002F1005" w:rsidRDefault="00D767EA" w:rsidP="007B565D">
            <w:pPr>
              <w:pStyle w:val="Tabletext"/>
            </w:pPr>
            <w:r w:rsidRPr="002F1005">
              <w:t>6-24 Mbps</w:t>
            </w:r>
          </w:p>
        </w:tc>
        <w:tc>
          <w:tcPr>
            <w:tcW w:w="1170" w:type="dxa"/>
          </w:tcPr>
          <w:p w14:paraId="4D5FE207" w14:textId="77777777" w:rsidR="00D767EA" w:rsidRPr="002F1005" w:rsidRDefault="00D767EA" w:rsidP="007B565D">
            <w:pPr>
              <w:pStyle w:val="Tabletext"/>
            </w:pPr>
            <w:r w:rsidRPr="002F1005">
              <w:t>2 km</w:t>
            </w:r>
          </w:p>
        </w:tc>
        <w:tc>
          <w:tcPr>
            <w:tcW w:w="1080" w:type="dxa"/>
          </w:tcPr>
          <w:p w14:paraId="726F10A4" w14:textId="77777777" w:rsidR="00D767EA" w:rsidRPr="002F1005" w:rsidRDefault="00D767EA" w:rsidP="007B565D">
            <w:pPr>
              <w:pStyle w:val="Tabletext"/>
            </w:pPr>
            <w:r w:rsidRPr="002F1005">
              <w:t>3 meters</w:t>
            </w:r>
          </w:p>
        </w:tc>
        <w:tc>
          <w:tcPr>
            <w:tcW w:w="2070" w:type="dxa"/>
          </w:tcPr>
          <w:p w14:paraId="12BBE52D" w14:textId="77777777" w:rsidR="00D767EA" w:rsidRPr="002F1005" w:rsidRDefault="00D767EA" w:rsidP="00655DCE">
            <w:pPr>
              <w:pStyle w:val="Tabletext"/>
              <w:spacing w:before="20" w:after="20"/>
              <w:rPr>
                <w:ins w:id="433" w:author="USA" w:date="2024-06-22T05:01:00Z"/>
              </w:rPr>
            </w:pPr>
            <w:ins w:id="434" w:author="USA" w:date="2024-06-22T05:01:00Z">
              <w:r w:rsidRPr="002F1005">
                <w:t>420-430 MHz</w:t>
              </w:r>
            </w:ins>
          </w:p>
          <w:p w14:paraId="30B3745E" w14:textId="476F84F3" w:rsidR="00D767EA" w:rsidRPr="002F1005" w:rsidRDefault="00D767EA" w:rsidP="007F2250">
            <w:pPr>
              <w:pStyle w:val="Tabletext"/>
              <w:spacing w:before="20" w:after="20"/>
              <w:rPr>
                <w:ins w:id="435" w:author="USA" w:date="2024-06-22T04:46:00Z"/>
              </w:rPr>
            </w:pPr>
            <w:ins w:id="436" w:author="USA" w:date="2024-06-22T04:46:00Z">
              <w:r w:rsidRPr="002F1005">
                <w:t>2500-2690 MHz</w:t>
              </w:r>
            </w:ins>
          </w:p>
          <w:p w14:paraId="3988D2D8" w14:textId="77777777" w:rsidR="00D767EA" w:rsidRPr="002F1005" w:rsidRDefault="00D767EA" w:rsidP="007F2250">
            <w:pPr>
              <w:pStyle w:val="Tabletext"/>
              <w:rPr>
                <w:ins w:id="437" w:author="USA" w:date="2024-08-05T06:01:00Z"/>
              </w:rPr>
            </w:pPr>
            <w:ins w:id="438" w:author="USA" w:date="2024-06-22T04:46:00Z">
              <w:r w:rsidRPr="002F1005">
                <w:t>3500-3800 MHz</w:t>
              </w:r>
            </w:ins>
            <w:del w:id="439" w:author="USA" w:date="2024-06-22T04:46:00Z">
              <w:r w:rsidRPr="002F1005" w:rsidDel="007F2250">
                <w:delText>TBD</w:delText>
              </w:r>
            </w:del>
          </w:p>
          <w:p w14:paraId="4F11F62B" w14:textId="6A144D5E" w:rsidR="00277A86" w:rsidRPr="002F1005" w:rsidRDefault="00277A86" w:rsidP="007F2250">
            <w:pPr>
              <w:pStyle w:val="Tabletext"/>
            </w:pPr>
            <w:ins w:id="440" w:author="USA" w:date="2024-08-05T06:01:00Z">
              <w:r w:rsidRPr="00E809A4">
                <w:t>27.5-28.35 GHz</w:t>
              </w:r>
            </w:ins>
          </w:p>
        </w:tc>
      </w:tr>
      <w:tr w:rsidR="00D767EA" w:rsidRPr="003C7C7D" w14:paraId="6AC9547F" w14:textId="77777777" w:rsidTr="00C920E0">
        <w:trPr>
          <w:trHeight w:val="908"/>
          <w:ins w:id="441" w:author="USA" w:date="2024-06-22T04:43:00Z"/>
        </w:trPr>
        <w:tc>
          <w:tcPr>
            <w:tcW w:w="1795" w:type="dxa"/>
          </w:tcPr>
          <w:p w14:paraId="395B5BD3" w14:textId="77777777" w:rsidR="00BB1F85" w:rsidRPr="002F1005" w:rsidRDefault="00D767EA" w:rsidP="00BB1F85">
            <w:pPr>
              <w:pStyle w:val="Tabletext"/>
              <w:rPr>
                <w:ins w:id="442" w:author="Scott" w:date="2024-08-08T16:21:00Z"/>
              </w:rPr>
            </w:pPr>
            <w:ins w:id="443" w:author="USA" w:date="2024-06-22T04:43:00Z">
              <w:r w:rsidRPr="002F1005">
                <w:t xml:space="preserve">LTV </w:t>
              </w:r>
            </w:ins>
            <w:ins w:id="444" w:author="Scott" w:date="2024-08-08T16:21:00Z">
              <w:r w:rsidR="00BB1F85" w:rsidRPr="00E809A4">
                <w:t>/ Pressurized Rover</w:t>
              </w:r>
            </w:ins>
          </w:p>
          <w:p w14:paraId="4870F177" w14:textId="784FE60F" w:rsidR="00D767EA" w:rsidRPr="002F1005" w:rsidRDefault="00D767EA" w:rsidP="00C40262">
            <w:pPr>
              <w:pStyle w:val="Tabletext"/>
              <w:rPr>
                <w:ins w:id="445" w:author="USA" w:date="2024-06-22T04:43:00Z"/>
              </w:rPr>
            </w:pPr>
            <w:ins w:id="446" w:author="USA" w:date="2024-06-22T04:43:00Z">
              <w:r w:rsidRPr="002F1005">
                <w:t>WLAN</w:t>
              </w:r>
            </w:ins>
          </w:p>
        </w:tc>
        <w:tc>
          <w:tcPr>
            <w:tcW w:w="1260" w:type="dxa"/>
          </w:tcPr>
          <w:p w14:paraId="2D0FC6F2" w14:textId="77777777" w:rsidR="00D767EA" w:rsidRPr="002F1005" w:rsidRDefault="00D767EA" w:rsidP="007B565D">
            <w:pPr>
              <w:pStyle w:val="Tabletext"/>
              <w:rPr>
                <w:ins w:id="447" w:author="USA" w:date="2024-06-22T04:43:00Z"/>
              </w:rPr>
            </w:pPr>
            <w:ins w:id="448" w:author="USA" w:date="2024-06-22T04:43:00Z">
              <w:r w:rsidRPr="002F1005">
                <w:t>30 Mbps</w:t>
              </w:r>
            </w:ins>
          </w:p>
          <w:p w14:paraId="2FEC340E" w14:textId="5CF6674D" w:rsidR="00D767EA" w:rsidRPr="002F1005" w:rsidRDefault="00D767EA" w:rsidP="007B565D">
            <w:pPr>
              <w:pStyle w:val="Tabletext"/>
              <w:rPr>
                <w:ins w:id="449" w:author="USA" w:date="2024-06-22T04:43:00Z"/>
              </w:rPr>
            </w:pPr>
            <w:ins w:id="450" w:author="USA" w:date="2024-06-22T04:43:00Z">
              <w:r w:rsidRPr="002F1005">
                <w:t>(data and video)</w:t>
              </w:r>
            </w:ins>
          </w:p>
        </w:tc>
        <w:tc>
          <w:tcPr>
            <w:tcW w:w="928" w:type="dxa"/>
          </w:tcPr>
          <w:p w14:paraId="1395BE0D" w14:textId="4B98A4A4" w:rsidR="00D767EA" w:rsidRPr="002F1005" w:rsidRDefault="00D767EA" w:rsidP="007B565D">
            <w:pPr>
              <w:pStyle w:val="Tabletext"/>
              <w:rPr>
                <w:ins w:id="451" w:author="USA" w:date="2024-06-22T04:43:00Z"/>
              </w:rPr>
            </w:pPr>
            <w:ins w:id="452" w:author="USA" w:date="2024-06-22T04:43:00Z">
              <w:r w:rsidRPr="002F1005">
                <w:t>4</w:t>
              </w:r>
            </w:ins>
          </w:p>
        </w:tc>
        <w:tc>
          <w:tcPr>
            <w:tcW w:w="1080" w:type="dxa"/>
          </w:tcPr>
          <w:p w14:paraId="72A8BEB4" w14:textId="28C6E454" w:rsidR="00D767EA" w:rsidRPr="002F1005" w:rsidRDefault="00D767EA" w:rsidP="007B565D">
            <w:pPr>
              <w:pStyle w:val="Tabletext"/>
              <w:rPr>
                <w:ins w:id="453" w:author="USA" w:date="2024-06-22T04:43:00Z"/>
              </w:rPr>
            </w:pPr>
            <w:ins w:id="454" w:author="USA" w:date="2024-06-22T04:43:00Z">
              <w:r w:rsidRPr="002F1005">
                <w:t>120 Mbps</w:t>
              </w:r>
            </w:ins>
          </w:p>
        </w:tc>
        <w:tc>
          <w:tcPr>
            <w:tcW w:w="1170" w:type="dxa"/>
          </w:tcPr>
          <w:p w14:paraId="4EA8F241" w14:textId="16DE2282" w:rsidR="00D767EA" w:rsidRPr="002F1005" w:rsidRDefault="00D767EA" w:rsidP="007B565D">
            <w:pPr>
              <w:pStyle w:val="Tabletext"/>
              <w:rPr>
                <w:ins w:id="455" w:author="USA" w:date="2024-06-22T04:43:00Z"/>
              </w:rPr>
            </w:pPr>
            <w:ins w:id="456" w:author="USA" w:date="2024-06-22T04:44:00Z">
              <w:r w:rsidRPr="002F1005">
                <w:t>300 m</w:t>
              </w:r>
            </w:ins>
          </w:p>
        </w:tc>
        <w:tc>
          <w:tcPr>
            <w:tcW w:w="1080" w:type="dxa"/>
          </w:tcPr>
          <w:p w14:paraId="426292FC" w14:textId="5D27FE74" w:rsidR="00D767EA" w:rsidRPr="002F1005" w:rsidRDefault="00D767EA" w:rsidP="007B565D">
            <w:pPr>
              <w:pStyle w:val="Tabletext"/>
              <w:rPr>
                <w:ins w:id="457" w:author="USA" w:date="2024-06-22T04:43:00Z"/>
              </w:rPr>
            </w:pPr>
            <w:ins w:id="458" w:author="USA" w:date="2024-06-22T04:44:00Z">
              <w:r w:rsidRPr="002F1005">
                <w:t>6 meters</w:t>
              </w:r>
            </w:ins>
          </w:p>
        </w:tc>
        <w:tc>
          <w:tcPr>
            <w:tcW w:w="2070" w:type="dxa"/>
          </w:tcPr>
          <w:p w14:paraId="777DDB66" w14:textId="77777777" w:rsidR="00D767EA" w:rsidRPr="002F1005" w:rsidRDefault="00D767EA" w:rsidP="007F2250">
            <w:pPr>
              <w:pStyle w:val="Tabletext"/>
              <w:spacing w:before="20" w:after="20"/>
              <w:rPr>
                <w:ins w:id="459" w:author="USA" w:date="2024-06-22T04:44:00Z"/>
              </w:rPr>
            </w:pPr>
            <w:ins w:id="460" w:author="USA" w:date="2024-06-22T04:44:00Z">
              <w:r w:rsidRPr="002F1005">
                <w:t>2400-2480 MHz</w:t>
              </w:r>
            </w:ins>
          </w:p>
          <w:p w14:paraId="54A79F5E" w14:textId="514BC531" w:rsidR="00D767EA" w:rsidRPr="002F1005" w:rsidRDefault="00D767EA" w:rsidP="007F2250">
            <w:pPr>
              <w:pStyle w:val="Tabletext"/>
              <w:rPr>
                <w:ins w:id="461" w:author="USA" w:date="2024-06-22T04:43:00Z"/>
              </w:rPr>
            </w:pPr>
            <w:ins w:id="462" w:author="USA" w:date="2024-06-22T04:44:00Z">
              <w:r w:rsidRPr="002F1005">
                <w:t>5150-</w:t>
              </w:r>
              <w:r w:rsidRPr="00E809A4">
                <w:t>58</w:t>
              </w:r>
            </w:ins>
            <w:ins w:id="463" w:author="USA" w:date="2024-08-05T05:39:00Z">
              <w:r w:rsidR="005D3921" w:rsidRPr="00E809A4">
                <w:t>5</w:t>
              </w:r>
            </w:ins>
            <w:ins w:id="464" w:author="USA" w:date="2024-06-22T04:44:00Z">
              <w:r w:rsidRPr="00E809A4">
                <w:t>5</w:t>
              </w:r>
              <w:r w:rsidRPr="002F1005">
                <w:t xml:space="preserve"> MHz</w:t>
              </w:r>
            </w:ins>
          </w:p>
        </w:tc>
      </w:tr>
      <w:tr w:rsidR="00D767EA" w:rsidRPr="003C7C7D" w14:paraId="56D0AE4E" w14:textId="77777777" w:rsidTr="00C920E0">
        <w:trPr>
          <w:trHeight w:val="719"/>
        </w:trPr>
        <w:tc>
          <w:tcPr>
            <w:tcW w:w="1795" w:type="dxa"/>
          </w:tcPr>
          <w:p w14:paraId="592A46ED" w14:textId="77777777" w:rsidR="00BB1F85" w:rsidRPr="002F1005" w:rsidDel="005008EB" w:rsidRDefault="00D767EA" w:rsidP="00BB1F85">
            <w:pPr>
              <w:pStyle w:val="Tabletext"/>
              <w:rPr>
                <w:ins w:id="465" w:author="Scott" w:date="2024-08-08T16:21:00Z"/>
                <w:del w:id="466" w:author="USA" w:date="2024-08-09T09:15:00Z" w16du:dateUtc="2024-08-09T16:15:00Z"/>
              </w:rPr>
            </w:pPr>
            <w:r w:rsidRPr="002F1005">
              <w:t>LTV</w:t>
            </w:r>
            <w:ins w:id="467" w:author="Scott" w:date="2024-08-08T16:21:00Z">
              <w:r w:rsidR="00BB1F85" w:rsidRPr="00E809A4">
                <w:t>/ Pressurized Rover</w:t>
              </w:r>
            </w:ins>
          </w:p>
          <w:p w14:paraId="2FF805AB" w14:textId="45EFE543" w:rsidR="00D767EA" w:rsidRPr="002F1005" w:rsidRDefault="00D767EA" w:rsidP="007B565D">
            <w:pPr>
              <w:pStyle w:val="Tabletext"/>
            </w:pPr>
          </w:p>
          <w:p w14:paraId="58FE4EB5" w14:textId="77777777" w:rsidR="00D767EA" w:rsidRPr="002F1005" w:rsidRDefault="00D767EA" w:rsidP="007B565D">
            <w:pPr>
              <w:pStyle w:val="Tabletext"/>
            </w:pPr>
            <w:r w:rsidRPr="002F1005">
              <w:t>(to rover)</w:t>
            </w:r>
          </w:p>
        </w:tc>
        <w:tc>
          <w:tcPr>
            <w:tcW w:w="1260" w:type="dxa"/>
          </w:tcPr>
          <w:p w14:paraId="2F1E4A93" w14:textId="77777777" w:rsidR="00D767EA" w:rsidRPr="002F1005" w:rsidRDefault="00D767EA" w:rsidP="007B565D">
            <w:pPr>
              <w:pStyle w:val="Tabletext"/>
            </w:pPr>
            <w:r w:rsidRPr="002F1005">
              <w:t>100 kbps</w:t>
            </w:r>
          </w:p>
          <w:p w14:paraId="381FB48E" w14:textId="77777777" w:rsidR="00D767EA" w:rsidRPr="002F1005" w:rsidRDefault="00D767EA" w:rsidP="007B565D">
            <w:pPr>
              <w:pStyle w:val="Tabletext"/>
            </w:pPr>
            <w:r w:rsidRPr="002F1005">
              <w:t>(commands)</w:t>
            </w:r>
          </w:p>
        </w:tc>
        <w:tc>
          <w:tcPr>
            <w:tcW w:w="928" w:type="dxa"/>
          </w:tcPr>
          <w:p w14:paraId="335E8C8B" w14:textId="77777777" w:rsidR="00D767EA" w:rsidRPr="002F1005" w:rsidRDefault="00D767EA" w:rsidP="007B565D">
            <w:pPr>
              <w:pStyle w:val="Tabletext"/>
            </w:pPr>
            <w:r w:rsidRPr="002F1005">
              <w:t>2</w:t>
            </w:r>
          </w:p>
        </w:tc>
        <w:tc>
          <w:tcPr>
            <w:tcW w:w="1080" w:type="dxa"/>
          </w:tcPr>
          <w:p w14:paraId="4D428BFC" w14:textId="77777777" w:rsidR="00D767EA" w:rsidRPr="002F1005" w:rsidRDefault="00D767EA" w:rsidP="007B565D">
            <w:pPr>
              <w:pStyle w:val="Tabletext"/>
            </w:pPr>
            <w:r w:rsidRPr="002F1005">
              <w:t>200 kbps</w:t>
            </w:r>
          </w:p>
        </w:tc>
        <w:tc>
          <w:tcPr>
            <w:tcW w:w="1170" w:type="dxa"/>
          </w:tcPr>
          <w:p w14:paraId="0D011413" w14:textId="77777777" w:rsidR="00D767EA" w:rsidRPr="002F1005" w:rsidRDefault="00D767EA" w:rsidP="007B565D">
            <w:pPr>
              <w:pStyle w:val="Tabletext"/>
            </w:pPr>
            <w:r w:rsidRPr="002F1005">
              <w:t>2 km</w:t>
            </w:r>
          </w:p>
        </w:tc>
        <w:tc>
          <w:tcPr>
            <w:tcW w:w="1080" w:type="dxa"/>
          </w:tcPr>
          <w:p w14:paraId="7D6BC1FD" w14:textId="77777777" w:rsidR="00D767EA" w:rsidRPr="002F1005" w:rsidRDefault="00D767EA" w:rsidP="007B565D">
            <w:pPr>
              <w:pStyle w:val="Tabletext"/>
            </w:pPr>
            <w:r w:rsidRPr="002F1005">
              <w:t>3 meters</w:t>
            </w:r>
          </w:p>
        </w:tc>
        <w:tc>
          <w:tcPr>
            <w:tcW w:w="2070" w:type="dxa"/>
          </w:tcPr>
          <w:p w14:paraId="60A6A38B" w14:textId="77777777" w:rsidR="00D767EA" w:rsidRPr="002F1005" w:rsidRDefault="00D767EA" w:rsidP="007F2250">
            <w:pPr>
              <w:pStyle w:val="Tabletext"/>
              <w:spacing w:before="20" w:after="20"/>
              <w:rPr>
                <w:ins w:id="468" w:author="USA" w:date="2024-06-22T04:46:00Z"/>
              </w:rPr>
            </w:pPr>
            <w:ins w:id="469" w:author="USA" w:date="2024-06-22T04:46:00Z">
              <w:r w:rsidRPr="002F1005">
                <w:t>2500-2690 MHz</w:t>
              </w:r>
            </w:ins>
          </w:p>
          <w:p w14:paraId="10E25B2E" w14:textId="73DCE34F" w:rsidR="00D767EA" w:rsidRPr="002F1005" w:rsidRDefault="00D767EA" w:rsidP="007F2250">
            <w:pPr>
              <w:pStyle w:val="Tabletext"/>
            </w:pPr>
            <w:ins w:id="470" w:author="USA" w:date="2024-06-22T04:46:00Z">
              <w:r w:rsidRPr="002F1005">
                <w:t>3500-3800 MHz</w:t>
              </w:r>
            </w:ins>
            <w:del w:id="471" w:author="USA" w:date="2024-06-22T04:46:00Z">
              <w:r w:rsidRPr="002F1005" w:rsidDel="007F2250">
                <w:delText>TBD</w:delText>
              </w:r>
            </w:del>
          </w:p>
        </w:tc>
      </w:tr>
      <w:tr w:rsidR="00D767EA" w:rsidRPr="003C7C7D" w14:paraId="44C43486" w14:textId="77777777" w:rsidTr="00C920E0">
        <w:trPr>
          <w:trHeight w:val="989"/>
        </w:trPr>
        <w:tc>
          <w:tcPr>
            <w:tcW w:w="1795" w:type="dxa"/>
          </w:tcPr>
          <w:p w14:paraId="335FFEC2" w14:textId="77777777" w:rsidR="00BB1F85" w:rsidRPr="002F1005" w:rsidRDefault="00D767EA" w:rsidP="00BB1F85">
            <w:pPr>
              <w:pStyle w:val="Tabletext"/>
              <w:rPr>
                <w:ins w:id="472" w:author="Scott" w:date="2024-08-08T16:21:00Z"/>
              </w:rPr>
            </w:pPr>
            <w:r w:rsidRPr="002F1005">
              <w:t>LTV</w:t>
            </w:r>
            <w:ins w:id="473" w:author="Scott" w:date="2024-08-08T16:21:00Z">
              <w:r w:rsidR="00BB1F85" w:rsidRPr="00E809A4">
                <w:t>/ Pressurized Rover</w:t>
              </w:r>
            </w:ins>
          </w:p>
          <w:p w14:paraId="1EBBC1D3" w14:textId="2E0DF5C9" w:rsidR="00D767EA" w:rsidRPr="002F1005" w:rsidDel="005008EB" w:rsidRDefault="00D767EA" w:rsidP="007B565D">
            <w:pPr>
              <w:pStyle w:val="Tabletext"/>
              <w:rPr>
                <w:del w:id="474" w:author="USA" w:date="2024-08-09T09:15:00Z" w16du:dateUtc="2024-08-09T16:15:00Z"/>
              </w:rPr>
            </w:pPr>
          </w:p>
          <w:p w14:paraId="24078D2D" w14:textId="77777777" w:rsidR="00D767EA" w:rsidRPr="002F1005" w:rsidRDefault="00D767EA" w:rsidP="007B565D">
            <w:pPr>
              <w:pStyle w:val="Tabletext"/>
            </w:pPr>
            <w:r w:rsidRPr="002F1005">
              <w:t>(to stationary platform)</w:t>
            </w:r>
          </w:p>
        </w:tc>
        <w:tc>
          <w:tcPr>
            <w:tcW w:w="1260" w:type="dxa"/>
          </w:tcPr>
          <w:p w14:paraId="50BFC2CD" w14:textId="77777777" w:rsidR="00D767EA" w:rsidRPr="002F1005" w:rsidRDefault="00D767EA" w:rsidP="007B565D">
            <w:pPr>
              <w:pStyle w:val="Tabletext"/>
            </w:pPr>
            <w:r w:rsidRPr="002F1005">
              <w:t>16-100 Mbps</w:t>
            </w:r>
          </w:p>
          <w:p w14:paraId="67A108F0" w14:textId="77777777" w:rsidR="00D767EA" w:rsidRPr="002F1005" w:rsidRDefault="00D767EA" w:rsidP="007B565D">
            <w:pPr>
              <w:pStyle w:val="Tabletext"/>
            </w:pPr>
            <w:r w:rsidRPr="002F1005">
              <w:t>(voice, data, and video)</w:t>
            </w:r>
          </w:p>
        </w:tc>
        <w:tc>
          <w:tcPr>
            <w:tcW w:w="928" w:type="dxa"/>
          </w:tcPr>
          <w:p w14:paraId="27E0D08E" w14:textId="77777777" w:rsidR="00D767EA" w:rsidRPr="002F1005" w:rsidRDefault="00D767EA" w:rsidP="007B565D">
            <w:pPr>
              <w:pStyle w:val="Tabletext"/>
            </w:pPr>
            <w:r w:rsidRPr="002F1005">
              <w:t>1</w:t>
            </w:r>
          </w:p>
        </w:tc>
        <w:tc>
          <w:tcPr>
            <w:tcW w:w="1080" w:type="dxa"/>
          </w:tcPr>
          <w:p w14:paraId="76ADAA9A" w14:textId="77777777" w:rsidR="00D767EA" w:rsidRPr="002F1005" w:rsidRDefault="00D767EA" w:rsidP="007B565D">
            <w:pPr>
              <w:pStyle w:val="Tabletext"/>
            </w:pPr>
            <w:r w:rsidRPr="002F1005">
              <w:t>16 - 100 Mbps</w:t>
            </w:r>
          </w:p>
        </w:tc>
        <w:tc>
          <w:tcPr>
            <w:tcW w:w="1170" w:type="dxa"/>
          </w:tcPr>
          <w:p w14:paraId="7F76E009" w14:textId="77777777" w:rsidR="00D767EA" w:rsidRPr="002F1005" w:rsidRDefault="00D767EA" w:rsidP="007B565D">
            <w:pPr>
              <w:pStyle w:val="Tabletext"/>
            </w:pPr>
            <w:r w:rsidRPr="002F1005">
              <w:t>10 km</w:t>
            </w:r>
          </w:p>
        </w:tc>
        <w:tc>
          <w:tcPr>
            <w:tcW w:w="1080" w:type="dxa"/>
          </w:tcPr>
          <w:p w14:paraId="0E7DB07C" w14:textId="77777777" w:rsidR="00D767EA" w:rsidRPr="002F1005" w:rsidRDefault="00D767EA" w:rsidP="007B565D">
            <w:pPr>
              <w:pStyle w:val="Tabletext"/>
            </w:pPr>
            <w:r w:rsidRPr="002F1005">
              <w:t>3 meters</w:t>
            </w:r>
          </w:p>
        </w:tc>
        <w:tc>
          <w:tcPr>
            <w:tcW w:w="2070" w:type="dxa"/>
          </w:tcPr>
          <w:p w14:paraId="6AE49BAB" w14:textId="77777777" w:rsidR="00D767EA" w:rsidRPr="002F1005" w:rsidRDefault="00D767EA" w:rsidP="007F2250">
            <w:pPr>
              <w:pStyle w:val="Tabletext"/>
              <w:spacing w:before="20" w:after="20"/>
              <w:rPr>
                <w:ins w:id="475" w:author="USA" w:date="2024-06-22T04:46:00Z"/>
              </w:rPr>
            </w:pPr>
            <w:ins w:id="476" w:author="USA" w:date="2024-06-22T04:46:00Z">
              <w:r w:rsidRPr="002F1005">
                <w:t>2500-2690 MHz</w:t>
              </w:r>
            </w:ins>
          </w:p>
          <w:p w14:paraId="132AA57A" w14:textId="77777777" w:rsidR="00D767EA" w:rsidRPr="002F1005" w:rsidRDefault="00D767EA" w:rsidP="007F2250">
            <w:pPr>
              <w:pStyle w:val="Tabletext"/>
              <w:rPr>
                <w:ins w:id="477" w:author="USA" w:date="2024-08-05T05:39:00Z"/>
              </w:rPr>
            </w:pPr>
            <w:ins w:id="478" w:author="USA" w:date="2024-06-22T04:46:00Z">
              <w:r w:rsidRPr="002F1005">
                <w:t>3500-3800 MHz</w:t>
              </w:r>
            </w:ins>
            <w:del w:id="479" w:author="USA" w:date="2024-06-22T04:46:00Z">
              <w:r w:rsidRPr="002F1005" w:rsidDel="007F2250">
                <w:delText>TBD</w:delText>
              </w:r>
            </w:del>
          </w:p>
          <w:p w14:paraId="15C1BEDF" w14:textId="4CC30A85" w:rsidR="005D3921" w:rsidRPr="002F1005" w:rsidRDefault="005D3921" w:rsidP="007F2250">
            <w:pPr>
              <w:pStyle w:val="Tabletext"/>
            </w:pPr>
            <w:ins w:id="480" w:author="USA" w:date="2024-08-05T05:39:00Z">
              <w:r w:rsidRPr="00E809A4">
                <w:t>27.5-28.35 GHz</w:t>
              </w:r>
            </w:ins>
          </w:p>
        </w:tc>
      </w:tr>
      <w:tr w:rsidR="00D767EA" w:rsidRPr="003C7C7D" w14:paraId="20826429" w14:textId="77777777" w:rsidTr="00C920E0">
        <w:trPr>
          <w:trHeight w:val="890"/>
        </w:trPr>
        <w:tc>
          <w:tcPr>
            <w:tcW w:w="1795" w:type="dxa"/>
          </w:tcPr>
          <w:p w14:paraId="361FC568" w14:textId="77777777" w:rsidR="00D767EA" w:rsidRPr="002F1005" w:rsidRDefault="00D767EA" w:rsidP="007B565D">
            <w:pPr>
              <w:pStyle w:val="Tabletext"/>
            </w:pPr>
            <w:r w:rsidRPr="002F1005">
              <w:t>Rover</w:t>
            </w:r>
          </w:p>
          <w:p w14:paraId="7BE5009E" w14:textId="77777777" w:rsidR="00D767EA" w:rsidRPr="002F1005" w:rsidRDefault="00D767EA" w:rsidP="007B565D">
            <w:pPr>
              <w:pStyle w:val="Tabletext"/>
            </w:pPr>
            <w:r w:rsidRPr="002F1005">
              <w:t>(to EVA suit)</w:t>
            </w:r>
          </w:p>
        </w:tc>
        <w:tc>
          <w:tcPr>
            <w:tcW w:w="1260" w:type="dxa"/>
          </w:tcPr>
          <w:p w14:paraId="1B55A570" w14:textId="77777777" w:rsidR="00D767EA" w:rsidRPr="002F1005" w:rsidRDefault="00D767EA" w:rsidP="007B565D">
            <w:pPr>
              <w:pStyle w:val="Tabletext"/>
            </w:pPr>
            <w:r w:rsidRPr="002F1005">
              <w:t>3 Mbps</w:t>
            </w:r>
          </w:p>
          <w:p w14:paraId="3FB86CDD" w14:textId="77777777" w:rsidR="00D767EA" w:rsidRPr="002F1005" w:rsidRDefault="00D767EA" w:rsidP="007B565D">
            <w:pPr>
              <w:pStyle w:val="Tabletext"/>
            </w:pPr>
            <w:r w:rsidRPr="002F1005">
              <w:t>(video and data)</w:t>
            </w:r>
          </w:p>
        </w:tc>
        <w:tc>
          <w:tcPr>
            <w:tcW w:w="928" w:type="dxa"/>
          </w:tcPr>
          <w:p w14:paraId="21353673" w14:textId="77777777" w:rsidR="00D767EA" w:rsidRPr="002F1005" w:rsidRDefault="00D767EA" w:rsidP="007B565D">
            <w:pPr>
              <w:pStyle w:val="Tabletext"/>
            </w:pPr>
            <w:r w:rsidRPr="002F1005">
              <w:t>1</w:t>
            </w:r>
          </w:p>
        </w:tc>
        <w:tc>
          <w:tcPr>
            <w:tcW w:w="1080" w:type="dxa"/>
          </w:tcPr>
          <w:p w14:paraId="11769D4A" w14:textId="77777777" w:rsidR="00D767EA" w:rsidRPr="002F1005" w:rsidRDefault="00D767EA" w:rsidP="007B565D">
            <w:pPr>
              <w:pStyle w:val="Tabletext"/>
            </w:pPr>
            <w:r w:rsidRPr="002F1005">
              <w:t>3 Mbps</w:t>
            </w:r>
          </w:p>
        </w:tc>
        <w:tc>
          <w:tcPr>
            <w:tcW w:w="1170" w:type="dxa"/>
          </w:tcPr>
          <w:p w14:paraId="0E7CEC9D" w14:textId="77777777" w:rsidR="00D767EA" w:rsidRPr="002F1005" w:rsidRDefault="00D767EA" w:rsidP="007B565D">
            <w:pPr>
              <w:pStyle w:val="Tabletext"/>
            </w:pPr>
            <w:r w:rsidRPr="002F1005">
              <w:t>2 km</w:t>
            </w:r>
          </w:p>
        </w:tc>
        <w:tc>
          <w:tcPr>
            <w:tcW w:w="1080" w:type="dxa"/>
          </w:tcPr>
          <w:p w14:paraId="698DF682" w14:textId="77777777" w:rsidR="00D767EA" w:rsidRPr="002F1005" w:rsidRDefault="00D767EA" w:rsidP="007B565D">
            <w:pPr>
              <w:pStyle w:val="Tabletext"/>
            </w:pPr>
            <w:r w:rsidRPr="002F1005">
              <w:t>1 meter</w:t>
            </w:r>
          </w:p>
        </w:tc>
        <w:tc>
          <w:tcPr>
            <w:tcW w:w="2070" w:type="dxa"/>
          </w:tcPr>
          <w:p w14:paraId="08E145B4" w14:textId="0AD1F450" w:rsidR="00D767EA" w:rsidRPr="002F1005" w:rsidRDefault="00D767EA" w:rsidP="007F2250">
            <w:pPr>
              <w:pStyle w:val="Tabletext"/>
              <w:spacing w:before="20" w:after="20"/>
              <w:rPr>
                <w:ins w:id="481" w:author="USA" w:date="2024-06-22T04:47:00Z"/>
              </w:rPr>
            </w:pPr>
            <w:ins w:id="482" w:author="USA" w:date="2024-06-22T04:47:00Z">
              <w:r w:rsidRPr="002F1005">
                <w:t>420-430 MHz</w:t>
              </w:r>
            </w:ins>
          </w:p>
          <w:p w14:paraId="2B813230" w14:textId="78E1C8CC" w:rsidR="00D767EA" w:rsidRPr="002F1005" w:rsidRDefault="00D767EA" w:rsidP="007F2250">
            <w:pPr>
              <w:pStyle w:val="Tabletext"/>
              <w:spacing w:before="20" w:after="20"/>
              <w:rPr>
                <w:ins w:id="483" w:author="USA" w:date="2024-06-22T04:47:00Z"/>
              </w:rPr>
            </w:pPr>
            <w:ins w:id="484" w:author="USA" w:date="2024-06-22T04:47:00Z">
              <w:r w:rsidRPr="002F1005">
                <w:t>2500-2690 MHz</w:t>
              </w:r>
            </w:ins>
          </w:p>
          <w:p w14:paraId="0006D0BC" w14:textId="166F2AB7" w:rsidR="00D767EA" w:rsidRPr="002F1005" w:rsidRDefault="00D767EA" w:rsidP="007F2250">
            <w:pPr>
              <w:pStyle w:val="Tabletext"/>
            </w:pPr>
            <w:ins w:id="485" w:author="USA" w:date="2024-06-22T04:47:00Z">
              <w:r w:rsidRPr="002F1005">
                <w:t>3500-3800 MHz</w:t>
              </w:r>
            </w:ins>
            <w:del w:id="486" w:author="USA" w:date="2024-06-22T04:47:00Z">
              <w:r w:rsidRPr="002F1005" w:rsidDel="007F2250">
                <w:delText>TBD</w:delText>
              </w:r>
            </w:del>
          </w:p>
        </w:tc>
      </w:tr>
      <w:tr w:rsidR="00D767EA" w:rsidRPr="003C7C7D" w14:paraId="5A71C11D" w14:textId="77777777" w:rsidTr="00C920E0">
        <w:trPr>
          <w:trHeight w:val="791"/>
        </w:trPr>
        <w:tc>
          <w:tcPr>
            <w:tcW w:w="1795" w:type="dxa"/>
          </w:tcPr>
          <w:p w14:paraId="454944A6" w14:textId="77777777" w:rsidR="00D767EA" w:rsidRPr="002F1005" w:rsidRDefault="00D767EA" w:rsidP="007B565D">
            <w:pPr>
              <w:pStyle w:val="Tabletext"/>
            </w:pPr>
            <w:r w:rsidRPr="002F1005">
              <w:t>Rover</w:t>
            </w:r>
          </w:p>
          <w:p w14:paraId="03CC9B40" w14:textId="3143CB2E" w:rsidR="00BB1F85" w:rsidRPr="002F1005" w:rsidDel="005008EB" w:rsidRDefault="00D767EA" w:rsidP="005008EB">
            <w:pPr>
              <w:pStyle w:val="Tabletext"/>
              <w:rPr>
                <w:ins w:id="487" w:author="Scott" w:date="2024-08-08T16:21:00Z"/>
                <w:del w:id="488" w:author="USA" w:date="2024-08-09T09:15:00Z" w16du:dateUtc="2024-08-09T16:15:00Z"/>
              </w:rPr>
            </w:pPr>
            <w:r w:rsidRPr="002F1005">
              <w:t>(to LTV</w:t>
            </w:r>
            <w:ins w:id="489" w:author="Scott" w:date="2024-08-08T16:21:00Z">
              <w:r w:rsidR="00BB1F85" w:rsidRPr="00E809A4">
                <w:t>/ Pressurized Rover</w:t>
              </w:r>
            </w:ins>
          </w:p>
          <w:p w14:paraId="26DB6DEC" w14:textId="5B6C9F0B" w:rsidR="00D767EA" w:rsidRPr="002F1005" w:rsidRDefault="00D767EA" w:rsidP="005008EB">
            <w:pPr>
              <w:pStyle w:val="Tabletext"/>
            </w:pPr>
            <w:r w:rsidRPr="002F1005">
              <w:t>)</w:t>
            </w:r>
          </w:p>
        </w:tc>
        <w:tc>
          <w:tcPr>
            <w:tcW w:w="1260" w:type="dxa"/>
          </w:tcPr>
          <w:p w14:paraId="4B14B380" w14:textId="77777777" w:rsidR="00D767EA" w:rsidRPr="002F1005" w:rsidRDefault="00D767EA" w:rsidP="007B565D">
            <w:pPr>
              <w:pStyle w:val="Tabletext"/>
            </w:pPr>
            <w:r w:rsidRPr="002F1005">
              <w:t>3 Mbps</w:t>
            </w:r>
          </w:p>
          <w:p w14:paraId="74371B40" w14:textId="77777777" w:rsidR="00D767EA" w:rsidRPr="002F1005" w:rsidRDefault="00D767EA" w:rsidP="007B565D">
            <w:pPr>
              <w:pStyle w:val="Tabletext"/>
            </w:pPr>
            <w:r w:rsidRPr="002F1005">
              <w:t>(video and data)</w:t>
            </w:r>
          </w:p>
        </w:tc>
        <w:tc>
          <w:tcPr>
            <w:tcW w:w="928" w:type="dxa"/>
          </w:tcPr>
          <w:p w14:paraId="011D59B8" w14:textId="77777777" w:rsidR="00D767EA" w:rsidRPr="002F1005" w:rsidRDefault="00D767EA" w:rsidP="007B565D">
            <w:pPr>
              <w:pStyle w:val="Tabletext"/>
            </w:pPr>
            <w:r w:rsidRPr="002F1005">
              <w:t>2</w:t>
            </w:r>
          </w:p>
        </w:tc>
        <w:tc>
          <w:tcPr>
            <w:tcW w:w="1080" w:type="dxa"/>
          </w:tcPr>
          <w:p w14:paraId="5E0797DF" w14:textId="77777777" w:rsidR="00D767EA" w:rsidRPr="002F1005" w:rsidRDefault="00D767EA" w:rsidP="007B565D">
            <w:pPr>
              <w:pStyle w:val="Tabletext"/>
            </w:pPr>
            <w:r w:rsidRPr="002F1005">
              <w:t>6 Mbps</w:t>
            </w:r>
          </w:p>
        </w:tc>
        <w:tc>
          <w:tcPr>
            <w:tcW w:w="1170" w:type="dxa"/>
          </w:tcPr>
          <w:p w14:paraId="645A3069" w14:textId="77777777" w:rsidR="00D767EA" w:rsidRPr="002F1005" w:rsidRDefault="00D767EA" w:rsidP="007B565D">
            <w:pPr>
              <w:pStyle w:val="Tabletext"/>
            </w:pPr>
            <w:r w:rsidRPr="002F1005">
              <w:t>2 km</w:t>
            </w:r>
          </w:p>
        </w:tc>
        <w:tc>
          <w:tcPr>
            <w:tcW w:w="1080" w:type="dxa"/>
          </w:tcPr>
          <w:p w14:paraId="73000EBF" w14:textId="77777777" w:rsidR="00D767EA" w:rsidRPr="002F1005" w:rsidRDefault="00D767EA" w:rsidP="007B565D">
            <w:pPr>
              <w:pStyle w:val="Tabletext"/>
            </w:pPr>
            <w:r w:rsidRPr="002F1005">
              <w:t>1 meter</w:t>
            </w:r>
          </w:p>
        </w:tc>
        <w:tc>
          <w:tcPr>
            <w:tcW w:w="2070" w:type="dxa"/>
          </w:tcPr>
          <w:p w14:paraId="100C8795" w14:textId="77777777" w:rsidR="00D767EA" w:rsidRPr="002F1005" w:rsidRDefault="00D767EA" w:rsidP="007F2250">
            <w:pPr>
              <w:pStyle w:val="Tabletext"/>
              <w:spacing w:before="20" w:after="20"/>
              <w:rPr>
                <w:ins w:id="490" w:author="USA" w:date="2024-06-22T04:47:00Z"/>
              </w:rPr>
            </w:pPr>
            <w:ins w:id="491" w:author="USA" w:date="2024-06-22T04:47:00Z">
              <w:r w:rsidRPr="002F1005">
                <w:t>2500-2690 MHz</w:t>
              </w:r>
            </w:ins>
          </w:p>
          <w:p w14:paraId="6E76B103" w14:textId="4BBA2603" w:rsidR="00D767EA" w:rsidRPr="002F1005" w:rsidRDefault="00D767EA" w:rsidP="007F2250">
            <w:pPr>
              <w:pStyle w:val="Tabletext"/>
            </w:pPr>
            <w:ins w:id="492" w:author="USA" w:date="2024-06-22T04:47:00Z">
              <w:r w:rsidRPr="002F1005">
                <w:t>3500-3800 MHz</w:t>
              </w:r>
            </w:ins>
            <w:del w:id="493" w:author="USA" w:date="2024-06-22T04:47:00Z">
              <w:r w:rsidRPr="002F1005" w:rsidDel="007F2250">
                <w:delText>TBD</w:delText>
              </w:r>
            </w:del>
          </w:p>
        </w:tc>
      </w:tr>
      <w:tr w:rsidR="00D767EA" w:rsidRPr="003C7C7D" w14:paraId="0A614772" w14:textId="77777777" w:rsidTr="00C920E0">
        <w:trPr>
          <w:trHeight w:val="822"/>
        </w:trPr>
        <w:tc>
          <w:tcPr>
            <w:tcW w:w="1795" w:type="dxa"/>
          </w:tcPr>
          <w:p w14:paraId="590A6DA5" w14:textId="77777777" w:rsidR="00D767EA" w:rsidRPr="003C7C7D" w:rsidRDefault="00D767EA" w:rsidP="007B565D">
            <w:pPr>
              <w:pStyle w:val="Tabletext"/>
            </w:pPr>
            <w:r w:rsidRPr="003C7C7D">
              <w:t>Rover</w:t>
            </w:r>
          </w:p>
          <w:p w14:paraId="001D334E" w14:textId="77777777" w:rsidR="00D767EA" w:rsidRPr="003C7C7D" w:rsidRDefault="00D767EA" w:rsidP="007B565D">
            <w:pPr>
              <w:pStyle w:val="Tabletext"/>
            </w:pPr>
            <w:r w:rsidRPr="003C7C7D">
              <w:t>(to stationary platform)</w:t>
            </w:r>
          </w:p>
        </w:tc>
        <w:tc>
          <w:tcPr>
            <w:tcW w:w="1260" w:type="dxa"/>
          </w:tcPr>
          <w:p w14:paraId="7B45DB13" w14:textId="77777777" w:rsidR="00D767EA" w:rsidRPr="003C7C7D" w:rsidRDefault="00D767EA" w:rsidP="007B565D">
            <w:pPr>
              <w:pStyle w:val="Tabletext"/>
            </w:pPr>
            <w:r w:rsidRPr="003C7C7D">
              <w:t>3 Mbps</w:t>
            </w:r>
          </w:p>
          <w:p w14:paraId="41F25A65" w14:textId="77777777" w:rsidR="00D767EA" w:rsidRPr="003C7C7D" w:rsidRDefault="00D767EA" w:rsidP="007B565D">
            <w:pPr>
              <w:pStyle w:val="Tabletext"/>
            </w:pPr>
            <w:r w:rsidRPr="003C7C7D">
              <w:t>(video and data)</w:t>
            </w:r>
          </w:p>
        </w:tc>
        <w:tc>
          <w:tcPr>
            <w:tcW w:w="928" w:type="dxa"/>
          </w:tcPr>
          <w:p w14:paraId="0982AB89" w14:textId="77777777" w:rsidR="00D767EA" w:rsidRPr="003C7C7D" w:rsidRDefault="00D767EA" w:rsidP="007B565D">
            <w:pPr>
              <w:pStyle w:val="Tabletext"/>
            </w:pPr>
            <w:r w:rsidRPr="003C7C7D">
              <w:t>2</w:t>
            </w:r>
          </w:p>
        </w:tc>
        <w:tc>
          <w:tcPr>
            <w:tcW w:w="1080" w:type="dxa"/>
          </w:tcPr>
          <w:p w14:paraId="74FB6E40" w14:textId="77777777" w:rsidR="00D767EA" w:rsidRPr="003C7C7D" w:rsidRDefault="00D767EA" w:rsidP="007B565D">
            <w:pPr>
              <w:pStyle w:val="Tabletext"/>
            </w:pPr>
            <w:r w:rsidRPr="003C7C7D">
              <w:t>6 Mbps</w:t>
            </w:r>
          </w:p>
        </w:tc>
        <w:tc>
          <w:tcPr>
            <w:tcW w:w="1170" w:type="dxa"/>
          </w:tcPr>
          <w:p w14:paraId="6CC17207" w14:textId="77777777" w:rsidR="00D767EA" w:rsidRPr="003C7C7D" w:rsidRDefault="00D767EA" w:rsidP="007B565D">
            <w:pPr>
              <w:pStyle w:val="Tabletext"/>
            </w:pPr>
            <w:r w:rsidRPr="003C7C7D">
              <w:t>10 km</w:t>
            </w:r>
          </w:p>
        </w:tc>
        <w:tc>
          <w:tcPr>
            <w:tcW w:w="1080" w:type="dxa"/>
          </w:tcPr>
          <w:p w14:paraId="54405C38" w14:textId="77777777" w:rsidR="00D767EA" w:rsidRPr="003C7C7D" w:rsidRDefault="00D767EA" w:rsidP="007B565D">
            <w:pPr>
              <w:pStyle w:val="Tabletext"/>
            </w:pPr>
            <w:r w:rsidRPr="003C7C7D">
              <w:t>1 meter</w:t>
            </w:r>
          </w:p>
        </w:tc>
        <w:tc>
          <w:tcPr>
            <w:tcW w:w="2070" w:type="dxa"/>
          </w:tcPr>
          <w:p w14:paraId="7DA72262" w14:textId="77777777" w:rsidR="00D767EA" w:rsidRDefault="00D767EA" w:rsidP="007F2250">
            <w:pPr>
              <w:pStyle w:val="Tabletext"/>
              <w:spacing w:before="20" w:after="20"/>
              <w:rPr>
                <w:ins w:id="494" w:author="USA" w:date="2024-06-22T04:47:00Z"/>
              </w:rPr>
            </w:pPr>
            <w:ins w:id="495" w:author="USA" w:date="2024-06-22T04:47:00Z">
              <w:r>
                <w:t>2500-2690 MHz</w:t>
              </w:r>
            </w:ins>
          </w:p>
          <w:p w14:paraId="6A423E6A" w14:textId="0FDF119A" w:rsidR="00D767EA" w:rsidRPr="003C7C7D" w:rsidRDefault="00D767EA" w:rsidP="007F2250">
            <w:pPr>
              <w:pStyle w:val="Tabletext"/>
            </w:pPr>
            <w:ins w:id="496" w:author="USA" w:date="2024-06-22T04:47:00Z">
              <w:r>
                <w:t>3500-3800 MHz</w:t>
              </w:r>
            </w:ins>
            <w:del w:id="497" w:author="USA" w:date="2024-06-22T04:47:00Z">
              <w:r w:rsidRPr="003C7C7D" w:rsidDel="007F2250">
                <w:delText>TBD</w:delText>
              </w:r>
            </w:del>
          </w:p>
        </w:tc>
      </w:tr>
    </w:tbl>
    <w:p w14:paraId="71B144B2" w14:textId="77777777" w:rsidR="00B70CC8" w:rsidRDefault="00B70CC8" w:rsidP="00B70CC8">
      <w:pPr>
        <w:pStyle w:val="Tablefin"/>
      </w:pPr>
    </w:p>
    <w:p w14:paraId="50FE9936" w14:textId="4D7BA28D" w:rsidR="00B70CC8" w:rsidRPr="00E809A4" w:rsidDel="00E83F45" w:rsidRDefault="00B70CC8" w:rsidP="007B565D">
      <w:pPr>
        <w:pStyle w:val="Heading3"/>
        <w:tabs>
          <w:tab w:val="left" w:pos="1260"/>
        </w:tabs>
        <w:rPr>
          <w:del w:id="498" w:author="USA" w:date="2024-08-05T05:03:00Z"/>
        </w:rPr>
      </w:pPr>
      <w:del w:id="499" w:author="USA" w:date="2024-08-05T05:03:00Z">
        <w:r w:rsidRPr="00E809A4" w:rsidDel="00E83F45">
          <w:delText>3.2.4</w:delText>
        </w:r>
        <w:r w:rsidRPr="00E809A4" w:rsidDel="00E83F45">
          <w:tab/>
          <w:delText>Operational and technical capabilities for Lunar PNT Data Messaging</w:delText>
        </w:r>
      </w:del>
    </w:p>
    <w:p w14:paraId="52487A51" w14:textId="5E3EAE32" w:rsidR="00B70CC8" w:rsidRPr="003C7C7D" w:rsidDel="00E83F45" w:rsidRDefault="00B70CC8" w:rsidP="007B565D">
      <w:pPr>
        <w:rPr>
          <w:del w:id="500" w:author="USA" w:date="2024-08-05T05:03:00Z"/>
        </w:rPr>
      </w:pPr>
      <w:del w:id="501" w:author="USA" w:date="2024-08-05T05:03:00Z">
        <w:r w:rsidRPr="00E809A4" w:rsidDel="00E83F45">
          <w:delText>The lunar PNT system will transmit navigation messages which are meant to provide users with the data needed to compute the position and time solutions, to aid various receiver tasks, and improve positioning accuracy.  The message data rate is low, typically around 500 bps.</w:delText>
        </w:r>
      </w:del>
    </w:p>
    <w:p w14:paraId="41895D20" w14:textId="77D53137" w:rsidR="00B70CC8" w:rsidRPr="003C7C7D" w:rsidRDefault="00B70CC8" w:rsidP="007B565D">
      <w:pPr>
        <w:pStyle w:val="Heading3"/>
        <w:tabs>
          <w:tab w:val="left" w:pos="1260"/>
        </w:tabs>
      </w:pPr>
      <w:r w:rsidRPr="003C7C7D">
        <w:t>3.2.</w:t>
      </w:r>
      <w:ins w:id="502" w:author="USA" w:date="2024-08-09T12:03:00Z" w16du:dateUtc="2024-08-09T19:03:00Z">
        <w:r w:rsidR="002F1005">
          <w:t>4</w:t>
        </w:r>
      </w:ins>
      <w:del w:id="503" w:author="USA" w:date="2024-08-09T12:03:00Z" w16du:dateUtc="2024-08-09T19:03:00Z">
        <w:r w:rsidRPr="003C7C7D" w:rsidDel="002F1005">
          <w:delText>5</w:delText>
        </w:r>
      </w:del>
      <w:r w:rsidRPr="003C7C7D">
        <w:tab/>
        <w:t xml:space="preserve">Operational and technical capabilities </w:t>
      </w:r>
      <w:del w:id="504" w:author="FCC" w:date="2024-08-07T21:32:00Z">
        <w:r w:rsidRPr="003C7C7D" w:rsidDel="00592050">
          <w:delText xml:space="preserve">for </w:delText>
        </w:r>
      </w:del>
      <w:ins w:id="505" w:author="FCC" w:date="2024-08-07T21:32:00Z">
        <w:r w:rsidR="00592050">
          <w:t>of the Lunar Surface</w:t>
        </w:r>
        <w:r w:rsidR="00592050" w:rsidRPr="003C7C7D">
          <w:t xml:space="preserve"> </w:t>
        </w:r>
      </w:ins>
      <w:r w:rsidRPr="003C7C7D">
        <w:t xml:space="preserve">Backhaul </w:t>
      </w:r>
      <w:del w:id="506" w:author="FCC" w:date="2024-08-07T21:32:00Z">
        <w:r w:rsidRPr="00E809A4" w:rsidDel="00592050">
          <w:delText>for communications between space stations on the Lunar Surface</w:delText>
        </w:r>
      </w:del>
    </w:p>
    <w:p w14:paraId="4DC67D73" w14:textId="34E3CAEE" w:rsidR="00B70CC8" w:rsidRPr="003C7C7D" w:rsidRDefault="00B70CC8" w:rsidP="007B565D">
      <w:r w:rsidRPr="003C7C7D">
        <w:t xml:space="preserve">The lunar surface backhaul is envisioned as point-to-point surface wireless links connecting various </w:t>
      </w:r>
      <w:del w:id="507" w:author="USA" w:date="2024-08-05T05:48:00Z">
        <w:r w:rsidRPr="003C7C7D" w:rsidDel="0023590B">
          <w:delText xml:space="preserve">cell </w:delText>
        </w:r>
      </w:del>
      <w:r w:rsidRPr="003C7C7D">
        <w:t xml:space="preserve">sites on the Moon to the core network.  These may range in data rate from </w:t>
      </w:r>
      <w:r w:rsidRPr="00E809A4">
        <w:t>9.</w:t>
      </w:r>
      <w:ins w:id="508" w:author="USA" w:date="2024-08-09T09:17:00Z" w16du:dateUtc="2024-08-09T16:17:00Z">
        <w:r w:rsidR="005008EB" w:rsidRPr="00E809A4">
          <w:t>5</w:t>
        </w:r>
      </w:ins>
      <w:del w:id="509" w:author="USA" w:date="2024-08-09T09:17:00Z" w16du:dateUtc="2024-08-09T16:17:00Z">
        <w:r w:rsidRPr="00E809A4" w:rsidDel="005008EB">
          <w:delText>6</w:delText>
        </w:r>
      </w:del>
      <w:r w:rsidRPr="003C7C7D">
        <w:t xml:space="preserve"> Mbps up to 1</w:t>
      </w:r>
      <w:r w:rsidR="00E106B8">
        <w:t> </w:t>
      </w:r>
      <w:r w:rsidRPr="003C7C7D">
        <w:t>Gbps depending on the network traffic demands.</w:t>
      </w:r>
      <w:ins w:id="510" w:author="USA" w:date="2024-06-22T05:06:00Z">
        <w:r w:rsidR="00244C6F">
          <w:t xml:space="preserve">  The envisioned frequency range for this application is </w:t>
        </w:r>
      </w:ins>
      <w:ins w:id="511" w:author="USA" w:date="2024-06-22T05:07:00Z">
        <w:r w:rsidR="00244C6F" w:rsidRPr="001E57AB">
          <w:t>27.5 – 28.35</w:t>
        </w:r>
      </w:ins>
      <w:ins w:id="512" w:author="USA" w:date="2024-06-22T05:06:00Z">
        <w:r w:rsidR="00244C6F" w:rsidRPr="001E57AB">
          <w:t xml:space="preserve"> </w:t>
        </w:r>
      </w:ins>
      <w:ins w:id="513" w:author="USA" w:date="2024-06-22T05:07:00Z">
        <w:r w:rsidR="00244C6F" w:rsidRPr="001E57AB">
          <w:t>G</w:t>
        </w:r>
      </w:ins>
      <w:ins w:id="514" w:author="USA" w:date="2024-06-22T05:06:00Z">
        <w:r w:rsidR="00244C6F" w:rsidRPr="001E57AB">
          <w:t>Hz</w:t>
        </w:r>
        <w:r w:rsidR="00244C6F">
          <w:t>.</w:t>
        </w:r>
      </w:ins>
    </w:p>
    <w:p w14:paraId="52C78309" w14:textId="35D0B0F2" w:rsidR="00B70CC8" w:rsidRPr="002F1005" w:rsidRDefault="00B70CC8" w:rsidP="007B565D">
      <w:pPr>
        <w:pStyle w:val="Heading3"/>
      </w:pPr>
      <w:r w:rsidRPr="002F1005">
        <w:lastRenderedPageBreak/>
        <w:t>3.2.</w:t>
      </w:r>
      <w:ins w:id="515" w:author="USA" w:date="2024-08-09T12:03:00Z" w16du:dateUtc="2024-08-09T19:03:00Z">
        <w:r w:rsidR="002F1005" w:rsidRPr="002F1005">
          <w:t>5</w:t>
        </w:r>
      </w:ins>
      <w:del w:id="516" w:author="USA" w:date="2024-08-09T12:03:00Z" w16du:dateUtc="2024-08-09T19:03:00Z">
        <w:r w:rsidRPr="002F1005" w:rsidDel="002F1005">
          <w:delText>6</w:delText>
        </w:r>
      </w:del>
      <w:r w:rsidRPr="002F1005">
        <w:tab/>
        <w:t xml:space="preserve">Propagation considerations </w:t>
      </w:r>
      <w:del w:id="517" w:author="USA" w:date="2024-08-03T17:14:00Z">
        <w:r w:rsidRPr="002F1005" w:rsidDel="007E70F1">
          <w:delText>(Note: liaison activity with ITU-R SG3 is needed to verify propagation assumptions below)</w:delText>
        </w:r>
      </w:del>
    </w:p>
    <w:p w14:paraId="4AFADD71" w14:textId="0C2EDBC2" w:rsidR="00B70CC8" w:rsidRPr="002F1005" w:rsidDel="007E70F1" w:rsidRDefault="00B70CC8" w:rsidP="00CF0052">
      <w:pPr>
        <w:pStyle w:val="EditorsNote"/>
        <w:rPr>
          <w:del w:id="518" w:author="USA" w:date="2024-08-03T17:14:00Z"/>
        </w:rPr>
      </w:pPr>
      <w:del w:id="519" w:author="USA" w:date="2024-08-03T17:14:00Z">
        <w:r w:rsidRPr="00E809A4" w:rsidDel="007E70F1">
          <w:delText>{Editor’s Note: This section is to address any relevant propagation considerations regarding the characteristics provided above.}</w:delText>
        </w:r>
      </w:del>
    </w:p>
    <w:p w14:paraId="50C4F475" w14:textId="4A880400" w:rsidR="007E70F1" w:rsidRPr="002F1005" w:rsidRDefault="007E70F1" w:rsidP="007E70F1">
      <w:pPr>
        <w:pStyle w:val="EditorsNote"/>
        <w:rPr>
          <w:ins w:id="520" w:author="USA" w:date="2024-08-03T17:15:00Z"/>
          <w:i w:val="0"/>
          <w:iCs w:val="0"/>
          <w:szCs w:val="24"/>
        </w:rPr>
      </w:pPr>
      <w:ins w:id="521" w:author="USA" w:date="2024-08-03T17:15:00Z">
        <w:r w:rsidRPr="002F1005">
          <w:rPr>
            <w:i w:val="0"/>
            <w:iCs w:val="0"/>
            <w:szCs w:val="24"/>
          </w:rPr>
          <w:t>The composition and electrical characteristics of the lunar atmosphere (exosphere) and lunar surface (</w:t>
        </w:r>
        <w:proofErr w:type="spellStart"/>
        <w:r w:rsidRPr="002F1005">
          <w:rPr>
            <w:i w:val="0"/>
            <w:iCs w:val="0"/>
            <w:szCs w:val="24"/>
          </w:rPr>
          <w:t>regolith</w:t>
        </w:r>
        <w:proofErr w:type="spellEnd"/>
        <w:r w:rsidRPr="002F1005">
          <w:rPr>
            <w:i w:val="0"/>
            <w:iCs w:val="0"/>
            <w:szCs w:val="24"/>
          </w:rPr>
          <w:t xml:space="preserve">) are significantly different than the composition and electrical characteristics of the terrestrial atmosphere and terrestrial surface, and the radius of the Moon is significantly less than the radius of the Earth. As a result, there are no existing ITU-R P-series Recommendations directly applicable to propagation between communications systems on the lunar surface.  </w:t>
        </w:r>
      </w:ins>
    </w:p>
    <w:p w14:paraId="33E1A4E2" w14:textId="66F3C540" w:rsidR="007E70F1" w:rsidRPr="002F1005" w:rsidRDefault="007E70F1" w:rsidP="007E70F1">
      <w:pPr>
        <w:rPr>
          <w:ins w:id="522" w:author="USA" w:date="2024-08-03T17:16:00Z"/>
          <w:szCs w:val="24"/>
        </w:rPr>
      </w:pPr>
      <w:ins w:id="523" w:author="USA" w:date="2024-08-03T17:16:00Z">
        <w:r w:rsidRPr="002F1005">
          <w:t xml:space="preserve">WP 3J recommends that the propagation prediction methods </w:t>
        </w:r>
        <w:r w:rsidRPr="002F1005">
          <w:rPr>
            <w:lang w:eastAsia="zh-CN"/>
          </w:rPr>
          <w:t xml:space="preserve">contained in Annex 26 to WP 3J Chair’s Report (Document </w:t>
        </w:r>
      </w:ins>
      <w:hyperlink r:id="rId16" w:history="1">
        <w:r w:rsidRPr="002F1005">
          <w:rPr>
            <w:rStyle w:val="Hyperlink"/>
            <w:lang w:eastAsia="zh-CN"/>
          </w:rPr>
          <w:t>3J/67</w:t>
        </w:r>
      </w:hyperlink>
      <w:ins w:id="524" w:author="USA" w:date="2024-08-03T17:16:00Z">
        <w:r w:rsidRPr="002F1005">
          <w:rPr>
            <w:lang w:eastAsia="zh-CN"/>
          </w:rPr>
          <w:t>) and its attached Appendices, be used for</w:t>
        </w:r>
        <w:r w:rsidRPr="002F1005">
          <w:t xml:space="preserve"> links between systems on the lunar surface.   </w:t>
        </w:r>
        <w:r w:rsidRPr="002F1005">
          <w:rPr>
            <w:szCs w:val="24"/>
          </w:rPr>
          <w:t xml:space="preserve">The Longley-Rice irregular terrain model (ITM) modified for the lunar environment is the best available prediction method applicable to propagation between communication systems on the lunar surface.  </w:t>
        </w:r>
      </w:ins>
    </w:p>
    <w:p w14:paraId="0F8A4FF1" w14:textId="4318B101" w:rsidR="00C17685" w:rsidRPr="00C920E0" w:rsidRDefault="008962F3" w:rsidP="00C17685">
      <w:pPr>
        <w:rPr>
          <w:ins w:id="525" w:author="USA" w:date="2024-08-05T02:33:00Z"/>
          <w:szCs w:val="24"/>
        </w:rPr>
      </w:pPr>
      <w:ins w:id="526" w:author="USA" w:date="2024-08-03T17:17:00Z">
        <w:r w:rsidRPr="002F1005">
          <w:rPr>
            <w:szCs w:val="24"/>
          </w:rPr>
          <w:t>An example U.S. implementation of the I</w:t>
        </w:r>
      </w:ins>
      <w:ins w:id="527" w:author="USA" w:date="2024-08-09T12:06:00Z" w16du:dateUtc="2024-08-09T19:06:00Z">
        <w:r w:rsidR="002F1005">
          <w:rPr>
            <w:szCs w:val="24"/>
          </w:rPr>
          <w:t xml:space="preserve">rregular </w:t>
        </w:r>
      </w:ins>
      <w:ins w:id="528" w:author="USA" w:date="2024-08-03T17:17:00Z">
        <w:r w:rsidRPr="002F1005">
          <w:rPr>
            <w:szCs w:val="24"/>
          </w:rPr>
          <w:t>L</w:t>
        </w:r>
      </w:ins>
      <w:ins w:id="529" w:author="USA" w:date="2024-08-09T12:06:00Z" w16du:dateUtc="2024-08-09T19:06:00Z">
        <w:r w:rsidR="002F1005">
          <w:rPr>
            <w:szCs w:val="24"/>
          </w:rPr>
          <w:t xml:space="preserve">unar </w:t>
        </w:r>
      </w:ins>
      <w:ins w:id="530" w:author="USA" w:date="2024-08-03T17:17:00Z">
        <w:r w:rsidRPr="002F1005">
          <w:rPr>
            <w:szCs w:val="24"/>
          </w:rPr>
          <w:t>M</w:t>
        </w:r>
      </w:ins>
      <w:ins w:id="531" w:author="USA" w:date="2024-08-09T12:06:00Z" w16du:dateUtc="2024-08-09T19:06:00Z">
        <w:r w:rsidR="002F1005">
          <w:rPr>
            <w:szCs w:val="24"/>
          </w:rPr>
          <w:t>odel</w:t>
        </w:r>
      </w:ins>
      <w:ins w:id="532" w:author="USA" w:date="2024-08-03T17:17:00Z">
        <w:r w:rsidRPr="002F1005">
          <w:rPr>
            <w:szCs w:val="24"/>
          </w:rPr>
          <w:t xml:space="preserve"> is available at </w:t>
        </w:r>
      </w:ins>
      <w:ins w:id="533" w:author="USA" w:date="2024-08-09T12:05:00Z" w16du:dateUtc="2024-08-09T19:05:00Z">
        <w:r w:rsidR="002F1005" w:rsidRPr="002F1005">
          <w:fldChar w:fldCharType="begin"/>
        </w:r>
        <w:r w:rsidR="002F1005">
          <w:instrText>HYPERLINK "https://github.com/NTIA/ILM"</w:instrText>
        </w:r>
        <w:r w:rsidR="002F1005" w:rsidRPr="002F1005">
          <w:fldChar w:fldCharType="separate"/>
        </w:r>
        <w:r w:rsidR="002F1005" w:rsidRPr="002F1005">
          <w:rPr>
            <w:rStyle w:val="Hyperlink"/>
          </w:rPr>
          <w:t>https://github.com/NTIA/ILM</w:t>
        </w:r>
        <w:r w:rsidR="002F1005" w:rsidRPr="002F1005">
          <w:rPr>
            <w:rStyle w:val="Hyperlink"/>
          </w:rPr>
          <w:fldChar w:fldCharType="end"/>
        </w:r>
        <w:r w:rsidR="002F1005" w:rsidRPr="002F1005">
          <w:rPr>
            <w:rStyle w:val="Hyperlink"/>
            <w:color w:val="000000" w:themeColor="text1"/>
            <w:u w:val="none"/>
          </w:rPr>
          <w:t>.</w:t>
        </w:r>
      </w:ins>
    </w:p>
    <w:p w14:paraId="576C2D8D" w14:textId="12C3E842" w:rsidR="00C17685" w:rsidRPr="002F1005" w:rsidRDefault="00C17685" w:rsidP="00C17685">
      <w:pPr>
        <w:pStyle w:val="Heading3"/>
        <w:rPr>
          <w:ins w:id="534" w:author="USA" w:date="2024-08-05T02:33:00Z"/>
        </w:rPr>
      </w:pPr>
      <w:ins w:id="535" w:author="USA" w:date="2024-08-05T02:33:00Z">
        <w:r w:rsidRPr="003C7C7D">
          <w:t>3.2.</w:t>
        </w:r>
      </w:ins>
      <w:ins w:id="536" w:author="USA" w:date="2024-08-09T12:03:00Z" w16du:dateUtc="2024-08-09T19:03:00Z">
        <w:r w:rsidR="002F1005">
          <w:t>6</w:t>
        </w:r>
      </w:ins>
      <w:ins w:id="537" w:author="USA" w:date="2024-08-05T02:33:00Z">
        <w:r w:rsidRPr="003C7C7D">
          <w:tab/>
        </w:r>
      </w:ins>
      <w:ins w:id="538" w:author="USA" w:date="2024-08-05T04:37:00Z">
        <w:r w:rsidR="00D767EA" w:rsidRPr="002F1005">
          <w:t xml:space="preserve">Summary of </w:t>
        </w:r>
      </w:ins>
      <w:ins w:id="539" w:author="USA" w:date="2024-08-05T04:35:00Z">
        <w:r w:rsidR="00D767EA" w:rsidRPr="002F1005">
          <w:t>Lunar Surface</w:t>
        </w:r>
      </w:ins>
      <w:ins w:id="540" w:author="USA" w:date="2024-08-05T04:36:00Z">
        <w:r w:rsidR="00D767EA" w:rsidRPr="002F1005">
          <w:t>-to-Surface Transmit Characteristics</w:t>
        </w:r>
      </w:ins>
      <w:ins w:id="541" w:author="USA" w:date="2024-08-05T04:35:00Z">
        <w:r w:rsidR="00D767EA" w:rsidRPr="002F1005">
          <w:t xml:space="preserve"> </w:t>
        </w:r>
      </w:ins>
    </w:p>
    <w:p w14:paraId="17160C2C" w14:textId="7BAC00A1" w:rsidR="00C17685" w:rsidRPr="002F1005" w:rsidRDefault="00C17685" w:rsidP="00C17685">
      <w:pPr>
        <w:rPr>
          <w:ins w:id="542" w:author="USA" w:date="2024-08-05T04:36:00Z"/>
        </w:rPr>
      </w:pPr>
    </w:p>
    <w:p w14:paraId="5DDD89C0" w14:textId="5C40AAAD" w:rsidR="00D767EA" w:rsidRPr="002F1005" w:rsidRDefault="00277A86" w:rsidP="00C17685">
      <w:pPr>
        <w:rPr>
          <w:ins w:id="543" w:author="USA" w:date="2024-08-05T05:25:00Z"/>
        </w:rPr>
      </w:pPr>
      <w:r w:rsidRPr="002F1005">
        <w:fldChar w:fldCharType="begin"/>
      </w:r>
      <w:r w:rsidRPr="002F1005">
        <w:instrText xml:space="preserve"> REF _Ref173730265 \h </w:instrText>
      </w:r>
      <w:r w:rsidR="002F1005">
        <w:instrText xml:space="preserve"> \* MERGEFORMAT </w:instrText>
      </w:r>
      <w:r w:rsidRPr="002F1005">
        <w:fldChar w:fldCharType="separate"/>
      </w:r>
      <w:ins w:id="544" w:author="USA" w:date="2024-08-09T12:03:00Z" w16du:dateUtc="2024-08-09T19:03:00Z">
        <w:r w:rsidR="002F1005" w:rsidRPr="002F1005">
          <w:t>Table 3.2-</w:t>
        </w:r>
        <w:r w:rsidR="002F1005" w:rsidRPr="002F1005">
          <w:rPr>
            <w:noProof/>
          </w:rPr>
          <w:t>6</w:t>
        </w:r>
      </w:ins>
      <w:ins w:id="545" w:author="USA" w:date="2024-08-05T06:04:00Z">
        <w:r w:rsidRPr="002F1005">
          <w:fldChar w:fldCharType="end"/>
        </w:r>
        <w:r w:rsidRPr="002F1005">
          <w:t xml:space="preserve"> </w:t>
        </w:r>
      </w:ins>
      <w:ins w:id="546" w:author="USA" w:date="2024-08-05T04:36:00Z">
        <w:r w:rsidR="00D767EA" w:rsidRPr="002F1005">
          <w:t xml:space="preserve">summarizes the </w:t>
        </w:r>
      </w:ins>
      <w:ins w:id="547" w:author="USA" w:date="2024-08-05T04:37:00Z">
        <w:r w:rsidR="00D767EA" w:rsidRPr="002F1005">
          <w:t xml:space="preserve">transmit </w:t>
        </w:r>
      </w:ins>
      <w:ins w:id="548" w:author="USA" w:date="2024-08-05T04:38:00Z">
        <w:r w:rsidR="00D767EA" w:rsidRPr="002F1005">
          <w:t xml:space="preserve">characteristics for lunar SRS surface-to-surface communication </w:t>
        </w:r>
      </w:ins>
      <w:ins w:id="549" w:author="USA" w:date="2024-08-05T05:34:00Z">
        <w:r w:rsidR="00716EB6" w:rsidRPr="002F1005">
          <w:t>by</w:t>
        </w:r>
      </w:ins>
      <w:ins w:id="550" w:author="USA" w:date="2024-08-05T04:39:00Z">
        <w:r w:rsidR="00D767EA" w:rsidRPr="002F1005">
          <w:t xml:space="preserve"> frequency band</w:t>
        </w:r>
      </w:ins>
      <w:ins w:id="551" w:author="USA" w:date="2024-08-05T06:04:00Z">
        <w:r w:rsidRPr="002F1005">
          <w:t xml:space="preserve">, rather than by application as shown in </w:t>
        </w:r>
      </w:ins>
      <w:ins w:id="552" w:author="USA" w:date="2024-08-05T06:06:00Z">
        <w:r w:rsidRPr="002F1005">
          <w:t>the previous tables.</w:t>
        </w:r>
      </w:ins>
    </w:p>
    <w:p w14:paraId="4C9DC63C" w14:textId="77777777" w:rsidR="000304E0" w:rsidRDefault="000304E0" w:rsidP="00C17685">
      <w:pPr>
        <w:rPr>
          <w:ins w:id="553" w:author="USA" w:date="2024-08-05T05:25:00Z"/>
          <w:highlight w:val="yellow"/>
        </w:rPr>
        <w:sectPr w:rsidR="000304E0" w:rsidSect="00ED380A">
          <w:pgSz w:w="11907" w:h="16834"/>
          <w:pgMar w:top="1418" w:right="1134" w:bottom="1418" w:left="1134" w:header="720" w:footer="720" w:gutter="0"/>
          <w:paperSrc w:first="15" w:other="15"/>
          <w:cols w:space="720"/>
          <w:titlePg/>
        </w:sectPr>
      </w:pPr>
    </w:p>
    <w:p w14:paraId="4303CCAA" w14:textId="50D853EE" w:rsidR="00C17685" w:rsidRPr="00E809A4" w:rsidRDefault="00C17685" w:rsidP="00C17685">
      <w:pPr>
        <w:pStyle w:val="TableNo"/>
        <w:rPr>
          <w:ins w:id="554" w:author="USA" w:date="2024-08-05T02:33:00Z"/>
        </w:rPr>
      </w:pPr>
      <w:bookmarkStart w:id="555" w:name="_Ref173730265"/>
      <w:ins w:id="556" w:author="USA" w:date="2024-08-05T02:33:00Z">
        <w:r w:rsidRPr="00E809A4">
          <w:lastRenderedPageBreak/>
          <w:t>Table 3.2-</w:t>
        </w:r>
        <w:r w:rsidRPr="00E809A4">
          <w:fldChar w:fldCharType="begin"/>
        </w:r>
        <w:r w:rsidRPr="00E809A4">
          <w:instrText xml:space="preserve"> SEQ Table \* ARABIC \s 1 </w:instrText>
        </w:r>
        <w:r w:rsidRPr="00E809A4">
          <w:fldChar w:fldCharType="separate"/>
        </w:r>
      </w:ins>
      <w:ins w:id="557" w:author="USA" w:date="2024-08-09T12:03:00Z" w16du:dateUtc="2024-08-09T19:03:00Z">
        <w:r w:rsidR="002F1005" w:rsidRPr="00E809A4">
          <w:rPr>
            <w:noProof/>
          </w:rPr>
          <w:t>6</w:t>
        </w:r>
      </w:ins>
      <w:ins w:id="558" w:author="USA" w:date="2024-08-05T02:33:00Z">
        <w:r w:rsidRPr="00E809A4">
          <w:fldChar w:fldCharType="end"/>
        </w:r>
        <w:bookmarkEnd w:id="555"/>
      </w:ins>
    </w:p>
    <w:p w14:paraId="03CF7B84" w14:textId="366FDE64" w:rsidR="00C17685" w:rsidRPr="00E809A4" w:rsidRDefault="00D767EA" w:rsidP="00C17685">
      <w:pPr>
        <w:pStyle w:val="Tabletitle"/>
        <w:rPr>
          <w:ins w:id="559" w:author="USA" w:date="2024-08-05T02:33:00Z"/>
        </w:rPr>
      </w:pPr>
      <w:ins w:id="560" w:author="USA" w:date="2024-08-05T04:37:00Z">
        <w:r w:rsidRPr="00E809A4">
          <w:t xml:space="preserve">Lunar Surface-to-Surface </w:t>
        </w:r>
      </w:ins>
      <w:ins w:id="561" w:author="USA" w:date="2024-08-05T05:30:00Z">
        <w:r w:rsidR="00716EB6" w:rsidRPr="00E809A4">
          <w:t xml:space="preserve">Transmit Characteristics </w:t>
        </w:r>
      </w:ins>
      <w:ins w:id="562" w:author="USA" w:date="2024-08-05T04:37:00Z">
        <w:r w:rsidRPr="00E809A4">
          <w:t>by Frequency Band</w:t>
        </w:r>
      </w:ins>
    </w:p>
    <w:tbl>
      <w:tblPr>
        <w:tblStyle w:val="TableGrid"/>
        <w:tblW w:w="13770" w:type="dxa"/>
        <w:tblInd w:w="85" w:type="dxa"/>
        <w:tblLook w:val="04A0" w:firstRow="1" w:lastRow="0" w:firstColumn="1" w:lastColumn="0" w:noHBand="0" w:noVBand="1"/>
      </w:tblPr>
      <w:tblGrid>
        <w:gridCol w:w="1672"/>
        <w:gridCol w:w="1671"/>
        <w:gridCol w:w="1768"/>
        <w:gridCol w:w="1768"/>
        <w:gridCol w:w="1677"/>
        <w:gridCol w:w="1768"/>
        <w:gridCol w:w="1768"/>
        <w:gridCol w:w="1678"/>
      </w:tblGrid>
      <w:tr w:rsidR="00716EB6" w:rsidRPr="005A7761" w14:paraId="098489D9" w14:textId="77777777" w:rsidTr="003B655A">
        <w:trPr>
          <w:ins w:id="563" w:author="USA" w:date="2024-08-05T02:33:00Z"/>
        </w:trPr>
        <w:tc>
          <w:tcPr>
            <w:tcW w:w="1672" w:type="dxa"/>
          </w:tcPr>
          <w:p w14:paraId="49C21DB1" w14:textId="77777777" w:rsidR="00C17685" w:rsidRPr="00E809A4" w:rsidRDefault="00C17685" w:rsidP="00716EB6">
            <w:pPr>
              <w:rPr>
                <w:ins w:id="564" w:author="USA" w:date="2024-08-05T02:33:00Z"/>
                <w:sz w:val="22"/>
                <w:szCs w:val="22"/>
              </w:rPr>
            </w:pPr>
          </w:p>
        </w:tc>
        <w:tc>
          <w:tcPr>
            <w:tcW w:w="1671" w:type="dxa"/>
          </w:tcPr>
          <w:p w14:paraId="36F9E59E" w14:textId="77777777" w:rsidR="00C17685" w:rsidRPr="00E809A4" w:rsidRDefault="00C17685" w:rsidP="00716EB6">
            <w:pPr>
              <w:rPr>
                <w:ins w:id="565" w:author="USA" w:date="2024-08-05T02:33:00Z"/>
                <w:b/>
                <w:bCs/>
                <w:sz w:val="22"/>
                <w:szCs w:val="22"/>
              </w:rPr>
            </w:pPr>
            <w:ins w:id="566" w:author="USA" w:date="2024-08-05T02:33:00Z">
              <w:r w:rsidRPr="00E809A4">
                <w:rPr>
                  <w:b/>
                  <w:bCs/>
                  <w:sz w:val="22"/>
                  <w:szCs w:val="22"/>
                </w:rPr>
                <w:t>420-430 MHz</w:t>
              </w:r>
            </w:ins>
          </w:p>
        </w:tc>
        <w:tc>
          <w:tcPr>
            <w:tcW w:w="1768" w:type="dxa"/>
          </w:tcPr>
          <w:p w14:paraId="2BEAC1D4" w14:textId="77777777" w:rsidR="00C17685" w:rsidRPr="00E809A4" w:rsidRDefault="00C17685" w:rsidP="00716EB6">
            <w:pPr>
              <w:rPr>
                <w:ins w:id="567" w:author="USA" w:date="2024-08-05T02:33:00Z"/>
                <w:b/>
                <w:bCs/>
                <w:sz w:val="22"/>
                <w:szCs w:val="22"/>
              </w:rPr>
            </w:pPr>
            <w:ins w:id="568" w:author="USA" w:date="2024-08-05T02:33:00Z">
              <w:r w:rsidRPr="00E809A4">
                <w:rPr>
                  <w:b/>
                  <w:bCs/>
                  <w:sz w:val="22"/>
                  <w:szCs w:val="22"/>
                </w:rPr>
                <w:t>2400-2483.5 MHz</w:t>
              </w:r>
            </w:ins>
          </w:p>
        </w:tc>
        <w:tc>
          <w:tcPr>
            <w:tcW w:w="1768" w:type="dxa"/>
          </w:tcPr>
          <w:p w14:paraId="681ABD47" w14:textId="77777777" w:rsidR="00C17685" w:rsidRPr="00E809A4" w:rsidRDefault="00C17685" w:rsidP="00716EB6">
            <w:pPr>
              <w:rPr>
                <w:ins w:id="569" w:author="USA" w:date="2024-08-05T02:33:00Z"/>
                <w:b/>
                <w:bCs/>
                <w:sz w:val="22"/>
                <w:szCs w:val="22"/>
              </w:rPr>
            </w:pPr>
            <w:ins w:id="570" w:author="USA" w:date="2024-08-05T02:33:00Z">
              <w:r w:rsidRPr="00E809A4">
                <w:rPr>
                  <w:b/>
                  <w:bCs/>
                  <w:sz w:val="22"/>
                  <w:szCs w:val="22"/>
                </w:rPr>
                <w:t>2500-2690 MHz</w:t>
              </w:r>
            </w:ins>
          </w:p>
        </w:tc>
        <w:tc>
          <w:tcPr>
            <w:tcW w:w="1677" w:type="dxa"/>
          </w:tcPr>
          <w:p w14:paraId="64DC2FC5" w14:textId="77777777" w:rsidR="00C17685" w:rsidRPr="00E809A4" w:rsidRDefault="00C17685" w:rsidP="00716EB6">
            <w:pPr>
              <w:rPr>
                <w:ins w:id="571" w:author="USA" w:date="2024-08-05T02:33:00Z"/>
                <w:b/>
                <w:bCs/>
                <w:sz w:val="22"/>
                <w:szCs w:val="22"/>
              </w:rPr>
            </w:pPr>
            <w:ins w:id="572" w:author="USA" w:date="2024-08-05T02:33:00Z">
              <w:r w:rsidRPr="00E809A4">
                <w:rPr>
                  <w:b/>
                  <w:bCs/>
                  <w:sz w:val="22"/>
                  <w:szCs w:val="22"/>
                </w:rPr>
                <w:t>3500-3800 MHz</w:t>
              </w:r>
            </w:ins>
          </w:p>
        </w:tc>
        <w:tc>
          <w:tcPr>
            <w:tcW w:w="1768" w:type="dxa"/>
          </w:tcPr>
          <w:p w14:paraId="6E2196BE" w14:textId="77777777" w:rsidR="00C17685" w:rsidRPr="00E809A4" w:rsidRDefault="00C17685" w:rsidP="00716EB6">
            <w:pPr>
              <w:rPr>
                <w:ins w:id="573" w:author="USA" w:date="2024-08-05T02:33:00Z"/>
                <w:b/>
                <w:bCs/>
                <w:sz w:val="22"/>
                <w:szCs w:val="22"/>
              </w:rPr>
            </w:pPr>
            <w:ins w:id="574" w:author="USA" w:date="2024-08-05T02:33:00Z">
              <w:r w:rsidRPr="00E809A4">
                <w:rPr>
                  <w:b/>
                  <w:bCs/>
                  <w:sz w:val="22"/>
                  <w:szCs w:val="22"/>
                </w:rPr>
                <w:t>5150-5855 MHz</w:t>
              </w:r>
            </w:ins>
          </w:p>
        </w:tc>
        <w:tc>
          <w:tcPr>
            <w:tcW w:w="1768" w:type="dxa"/>
          </w:tcPr>
          <w:p w14:paraId="19A0F2BC" w14:textId="77777777" w:rsidR="00C17685" w:rsidRPr="00E809A4" w:rsidRDefault="00C17685" w:rsidP="00716EB6">
            <w:pPr>
              <w:rPr>
                <w:ins w:id="575" w:author="USA" w:date="2024-08-05T02:33:00Z"/>
                <w:b/>
                <w:bCs/>
                <w:sz w:val="22"/>
                <w:szCs w:val="22"/>
              </w:rPr>
            </w:pPr>
            <w:ins w:id="576" w:author="USA" w:date="2024-08-05T02:33:00Z">
              <w:r w:rsidRPr="00E809A4">
                <w:rPr>
                  <w:b/>
                  <w:bCs/>
                  <w:sz w:val="22"/>
                  <w:szCs w:val="22"/>
                </w:rPr>
                <w:t>5855-5925 MHz</w:t>
              </w:r>
            </w:ins>
          </w:p>
        </w:tc>
        <w:tc>
          <w:tcPr>
            <w:tcW w:w="1678" w:type="dxa"/>
          </w:tcPr>
          <w:p w14:paraId="4E8CC593" w14:textId="77777777" w:rsidR="00C17685" w:rsidRPr="00E809A4" w:rsidRDefault="00C17685" w:rsidP="00716EB6">
            <w:pPr>
              <w:rPr>
                <w:ins w:id="577" w:author="USA" w:date="2024-08-05T02:33:00Z"/>
                <w:b/>
                <w:bCs/>
                <w:sz w:val="22"/>
                <w:szCs w:val="22"/>
              </w:rPr>
            </w:pPr>
            <w:ins w:id="578" w:author="USA" w:date="2024-08-05T02:33:00Z">
              <w:r w:rsidRPr="00E809A4">
                <w:rPr>
                  <w:b/>
                  <w:bCs/>
                  <w:sz w:val="22"/>
                  <w:szCs w:val="22"/>
                </w:rPr>
                <w:t>27.5-28.35 GHz</w:t>
              </w:r>
            </w:ins>
          </w:p>
        </w:tc>
      </w:tr>
      <w:tr w:rsidR="00716EB6" w:rsidRPr="005A7761" w14:paraId="7C406692" w14:textId="77777777" w:rsidTr="003B655A">
        <w:trPr>
          <w:ins w:id="579" w:author="USA" w:date="2024-08-05T02:33:00Z"/>
        </w:trPr>
        <w:tc>
          <w:tcPr>
            <w:tcW w:w="1672" w:type="dxa"/>
          </w:tcPr>
          <w:p w14:paraId="3CA8FD75" w14:textId="77777777" w:rsidR="00C17685" w:rsidRPr="00E809A4" w:rsidRDefault="00C17685" w:rsidP="00716EB6">
            <w:pPr>
              <w:rPr>
                <w:ins w:id="580" w:author="USA" w:date="2024-08-05T02:33:00Z"/>
                <w:sz w:val="22"/>
                <w:szCs w:val="22"/>
              </w:rPr>
            </w:pPr>
            <w:ins w:id="581" w:author="USA" w:date="2024-08-05T02:33:00Z">
              <w:r w:rsidRPr="00E809A4">
                <w:rPr>
                  <w:sz w:val="22"/>
                  <w:szCs w:val="22"/>
                </w:rPr>
                <w:t>Peak Antenna Gain (</w:t>
              </w:r>
              <w:proofErr w:type="spellStart"/>
              <w:r w:rsidRPr="00E809A4">
                <w:rPr>
                  <w:sz w:val="22"/>
                  <w:szCs w:val="22"/>
                </w:rPr>
                <w:t>dBi</w:t>
              </w:r>
              <w:proofErr w:type="spellEnd"/>
              <w:r w:rsidRPr="00E809A4">
                <w:rPr>
                  <w:sz w:val="22"/>
                  <w:szCs w:val="22"/>
                </w:rPr>
                <w:t>)</w:t>
              </w:r>
            </w:ins>
          </w:p>
        </w:tc>
        <w:tc>
          <w:tcPr>
            <w:tcW w:w="1671" w:type="dxa"/>
          </w:tcPr>
          <w:p w14:paraId="3A10511D" w14:textId="24AEA9BA" w:rsidR="00C17685" w:rsidRPr="00E809A4" w:rsidRDefault="00B84A46" w:rsidP="00716EB6">
            <w:pPr>
              <w:rPr>
                <w:ins w:id="582" w:author="USA" w:date="2024-08-05T02:33:00Z"/>
                <w:sz w:val="22"/>
                <w:szCs w:val="22"/>
              </w:rPr>
            </w:pPr>
            <w:ins w:id="583" w:author="USA" w:date="2024-08-05T04:46:00Z">
              <w:r w:rsidRPr="00E809A4">
                <w:rPr>
                  <w:sz w:val="22"/>
                  <w:szCs w:val="22"/>
                </w:rPr>
                <w:t>0</w:t>
              </w:r>
            </w:ins>
          </w:p>
        </w:tc>
        <w:tc>
          <w:tcPr>
            <w:tcW w:w="1768" w:type="dxa"/>
          </w:tcPr>
          <w:p w14:paraId="1F0496AF" w14:textId="77777777" w:rsidR="00C17685" w:rsidRPr="00E809A4" w:rsidRDefault="00C17685" w:rsidP="00716EB6">
            <w:pPr>
              <w:rPr>
                <w:ins w:id="584" w:author="USA" w:date="2024-08-05T02:33:00Z"/>
                <w:sz w:val="22"/>
                <w:szCs w:val="22"/>
              </w:rPr>
            </w:pPr>
            <w:ins w:id="585" w:author="USA" w:date="2024-08-05T02:33:00Z">
              <w:r w:rsidRPr="00E809A4">
                <w:rPr>
                  <w:sz w:val="22"/>
                  <w:szCs w:val="22"/>
                </w:rPr>
                <w:t>6</w:t>
              </w:r>
            </w:ins>
          </w:p>
        </w:tc>
        <w:tc>
          <w:tcPr>
            <w:tcW w:w="1768" w:type="dxa"/>
          </w:tcPr>
          <w:p w14:paraId="0E15868D" w14:textId="77777777" w:rsidR="00C17685" w:rsidRPr="00E809A4" w:rsidRDefault="00C17685" w:rsidP="00716EB6">
            <w:pPr>
              <w:rPr>
                <w:ins w:id="586" w:author="USA" w:date="2024-08-05T02:33:00Z"/>
                <w:sz w:val="22"/>
                <w:szCs w:val="22"/>
              </w:rPr>
            </w:pPr>
            <w:ins w:id="587" w:author="USA" w:date="2024-08-05T02:33:00Z">
              <w:r w:rsidRPr="00E809A4">
                <w:rPr>
                  <w:sz w:val="22"/>
                  <w:szCs w:val="22"/>
                </w:rPr>
                <w:t>16</w:t>
              </w:r>
            </w:ins>
          </w:p>
        </w:tc>
        <w:tc>
          <w:tcPr>
            <w:tcW w:w="1677" w:type="dxa"/>
          </w:tcPr>
          <w:p w14:paraId="6AD793EE" w14:textId="77777777" w:rsidR="00C17685" w:rsidRPr="00E809A4" w:rsidRDefault="00C17685" w:rsidP="00716EB6">
            <w:pPr>
              <w:rPr>
                <w:ins w:id="588" w:author="USA" w:date="2024-08-05T02:33:00Z"/>
                <w:sz w:val="22"/>
                <w:szCs w:val="22"/>
              </w:rPr>
            </w:pPr>
            <w:ins w:id="589" w:author="USA" w:date="2024-08-05T02:33:00Z">
              <w:r w:rsidRPr="00E809A4">
                <w:rPr>
                  <w:sz w:val="22"/>
                  <w:szCs w:val="22"/>
                </w:rPr>
                <w:t>26.2</w:t>
              </w:r>
            </w:ins>
          </w:p>
        </w:tc>
        <w:tc>
          <w:tcPr>
            <w:tcW w:w="1768" w:type="dxa"/>
          </w:tcPr>
          <w:p w14:paraId="6B5300F4" w14:textId="77777777" w:rsidR="00C17685" w:rsidRPr="00E809A4" w:rsidRDefault="00C17685" w:rsidP="00716EB6">
            <w:pPr>
              <w:rPr>
                <w:ins w:id="590" w:author="USA" w:date="2024-08-05T02:33:00Z"/>
                <w:sz w:val="22"/>
                <w:szCs w:val="22"/>
              </w:rPr>
            </w:pPr>
            <w:ins w:id="591" w:author="USA" w:date="2024-08-05T02:33:00Z">
              <w:r w:rsidRPr="00E809A4">
                <w:rPr>
                  <w:sz w:val="22"/>
                  <w:szCs w:val="22"/>
                </w:rPr>
                <w:t>6</w:t>
              </w:r>
            </w:ins>
          </w:p>
        </w:tc>
        <w:tc>
          <w:tcPr>
            <w:tcW w:w="1768" w:type="dxa"/>
          </w:tcPr>
          <w:p w14:paraId="6A587544" w14:textId="5426AC50" w:rsidR="00C17685" w:rsidRPr="00E809A4" w:rsidRDefault="005B0234" w:rsidP="00716EB6">
            <w:pPr>
              <w:rPr>
                <w:ins w:id="592" w:author="USA" w:date="2024-08-05T02:33:00Z"/>
                <w:sz w:val="22"/>
                <w:szCs w:val="22"/>
              </w:rPr>
            </w:pPr>
            <w:ins w:id="593" w:author="USA" w:date="2024-08-09T09:22:00Z" w16du:dateUtc="2024-08-09T16:22:00Z">
              <w:r w:rsidRPr="00E809A4">
                <w:rPr>
                  <w:sz w:val="22"/>
                  <w:szCs w:val="22"/>
                </w:rPr>
                <w:t>6</w:t>
              </w:r>
            </w:ins>
          </w:p>
        </w:tc>
        <w:tc>
          <w:tcPr>
            <w:tcW w:w="1678" w:type="dxa"/>
          </w:tcPr>
          <w:p w14:paraId="5E97AFCE" w14:textId="77777777" w:rsidR="00C17685" w:rsidRPr="00E809A4" w:rsidRDefault="00C17685" w:rsidP="00716EB6">
            <w:pPr>
              <w:rPr>
                <w:ins w:id="594" w:author="USA" w:date="2024-08-05T02:33:00Z"/>
                <w:sz w:val="22"/>
                <w:szCs w:val="22"/>
              </w:rPr>
            </w:pPr>
            <w:ins w:id="595" w:author="USA" w:date="2024-08-05T02:33:00Z">
              <w:r w:rsidRPr="00E809A4">
                <w:rPr>
                  <w:sz w:val="22"/>
                  <w:szCs w:val="22"/>
                </w:rPr>
                <w:t>29.1</w:t>
              </w:r>
            </w:ins>
          </w:p>
        </w:tc>
      </w:tr>
      <w:tr w:rsidR="00716EB6" w:rsidRPr="005A7761" w14:paraId="21EC6BD2" w14:textId="77777777" w:rsidTr="003B655A">
        <w:trPr>
          <w:ins w:id="596" w:author="USA" w:date="2024-08-05T02:33:00Z"/>
        </w:trPr>
        <w:tc>
          <w:tcPr>
            <w:tcW w:w="1672" w:type="dxa"/>
          </w:tcPr>
          <w:p w14:paraId="4DABEF17" w14:textId="77777777" w:rsidR="00C17685" w:rsidRPr="00E809A4" w:rsidRDefault="00C17685" w:rsidP="00716EB6">
            <w:pPr>
              <w:rPr>
                <w:ins w:id="597" w:author="USA" w:date="2024-08-05T02:33:00Z"/>
                <w:sz w:val="22"/>
                <w:szCs w:val="22"/>
              </w:rPr>
            </w:pPr>
            <w:ins w:id="598" w:author="USA" w:date="2024-08-05T02:33:00Z">
              <w:r w:rsidRPr="00E809A4">
                <w:rPr>
                  <w:sz w:val="22"/>
                  <w:szCs w:val="22"/>
                </w:rPr>
                <w:t>Max EIRP (</w:t>
              </w:r>
              <w:proofErr w:type="spellStart"/>
              <w:r w:rsidRPr="00E809A4">
                <w:rPr>
                  <w:sz w:val="22"/>
                  <w:szCs w:val="22"/>
                </w:rPr>
                <w:t>dBW</w:t>
              </w:r>
              <w:proofErr w:type="spellEnd"/>
              <w:r w:rsidRPr="00E809A4">
                <w:rPr>
                  <w:sz w:val="22"/>
                  <w:szCs w:val="22"/>
                </w:rPr>
                <w:t>)</w:t>
              </w:r>
            </w:ins>
          </w:p>
        </w:tc>
        <w:tc>
          <w:tcPr>
            <w:tcW w:w="1671" w:type="dxa"/>
          </w:tcPr>
          <w:p w14:paraId="58002F87" w14:textId="64A9D98A" w:rsidR="00C17685" w:rsidRPr="00E809A4" w:rsidRDefault="00B84A46" w:rsidP="00716EB6">
            <w:pPr>
              <w:rPr>
                <w:ins w:id="599" w:author="USA" w:date="2024-08-05T02:33:00Z"/>
                <w:sz w:val="22"/>
                <w:szCs w:val="22"/>
              </w:rPr>
            </w:pPr>
            <w:ins w:id="600" w:author="USA" w:date="2024-08-05T04:47:00Z">
              <w:r w:rsidRPr="00E809A4">
                <w:rPr>
                  <w:sz w:val="22"/>
                  <w:szCs w:val="22"/>
                </w:rPr>
                <w:t>2.6</w:t>
              </w:r>
            </w:ins>
          </w:p>
        </w:tc>
        <w:tc>
          <w:tcPr>
            <w:tcW w:w="1768" w:type="dxa"/>
          </w:tcPr>
          <w:p w14:paraId="1A2C36A5" w14:textId="77777777" w:rsidR="00C17685" w:rsidRPr="00E809A4" w:rsidRDefault="00C17685" w:rsidP="00716EB6">
            <w:pPr>
              <w:rPr>
                <w:ins w:id="601" w:author="USA" w:date="2024-08-05T02:33:00Z"/>
                <w:sz w:val="22"/>
                <w:szCs w:val="22"/>
              </w:rPr>
            </w:pPr>
            <w:ins w:id="602" w:author="USA" w:date="2024-08-05T02:33:00Z">
              <w:r w:rsidRPr="00E809A4">
                <w:rPr>
                  <w:sz w:val="22"/>
                  <w:szCs w:val="22"/>
                </w:rPr>
                <w:t>6</w:t>
              </w:r>
            </w:ins>
          </w:p>
        </w:tc>
        <w:tc>
          <w:tcPr>
            <w:tcW w:w="1768" w:type="dxa"/>
          </w:tcPr>
          <w:p w14:paraId="2D39214C" w14:textId="77777777" w:rsidR="00C17685" w:rsidRPr="00E809A4" w:rsidRDefault="00C17685" w:rsidP="00716EB6">
            <w:pPr>
              <w:rPr>
                <w:ins w:id="603" w:author="USA" w:date="2024-08-05T02:33:00Z"/>
                <w:sz w:val="22"/>
                <w:szCs w:val="22"/>
              </w:rPr>
            </w:pPr>
            <w:ins w:id="604" w:author="USA" w:date="2024-08-05T02:33:00Z">
              <w:r w:rsidRPr="00E809A4">
                <w:rPr>
                  <w:sz w:val="22"/>
                  <w:szCs w:val="22"/>
                </w:rPr>
                <w:t>29</w:t>
              </w:r>
            </w:ins>
          </w:p>
        </w:tc>
        <w:tc>
          <w:tcPr>
            <w:tcW w:w="1677" w:type="dxa"/>
          </w:tcPr>
          <w:p w14:paraId="03BF33C9" w14:textId="77777777" w:rsidR="00C17685" w:rsidRPr="00E809A4" w:rsidRDefault="00C17685" w:rsidP="00716EB6">
            <w:pPr>
              <w:rPr>
                <w:ins w:id="605" w:author="USA" w:date="2024-08-05T02:33:00Z"/>
                <w:sz w:val="22"/>
                <w:szCs w:val="22"/>
              </w:rPr>
            </w:pPr>
            <w:ins w:id="606" w:author="USA" w:date="2024-08-05T02:33:00Z">
              <w:r w:rsidRPr="00E809A4">
                <w:rPr>
                  <w:sz w:val="22"/>
                  <w:szCs w:val="22"/>
                </w:rPr>
                <w:t>42.3</w:t>
              </w:r>
            </w:ins>
          </w:p>
        </w:tc>
        <w:tc>
          <w:tcPr>
            <w:tcW w:w="1768" w:type="dxa"/>
          </w:tcPr>
          <w:p w14:paraId="59324AF5" w14:textId="77777777" w:rsidR="00C17685" w:rsidRPr="00E809A4" w:rsidRDefault="00C17685" w:rsidP="00716EB6">
            <w:pPr>
              <w:rPr>
                <w:ins w:id="607" w:author="USA" w:date="2024-08-05T02:33:00Z"/>
                <w:sz w:val="22"/>
                <w:szCs w:val="22"/>
              </w:rPr>
            </w:pPr>
            <w:ins w:id="608" w:author="USA" w:date="2024-08-05T02:33:00Z">
              <w:r w:rsidRPr="00E809A4">
                <w:rPr>
                  <w:sz w:val="22"/>
                  <w:szCs w:val="22"/>
                </w:rPr>
                <w:t>6</w:t>
              </w:r>
            </w:ins>
          </w:p>
        </w:tc>
        <w:tc>
          <w:tcPr>
            <w:tcW w:w="1768" w:type="dxa"/>
          </w:tcPr>
          <w:p w14:paraId="797287E5" w14:textId="6BC2BDB0" w:rsidR="00C17685" w:rsidRPr="00E809A4" w:rsidRDefault="005B0234" w:rsidP="00716EB6">
            <w:pPr>
              <w:rPr>
                <w:ins w:id="609" w:author="USA" w:date="2024-08-05T02:33:00Z"/>
                <w:sz w:val="22"/>
                <w:szCs w:val="22"/>
              </w:rPr>
            </w:pPr>
            <w:ins w:id="610" w:author="USA" w:date="2024-08-09T09:22:00Z" w16du:dateUtc="2024-08-09T16:22:00Z">
              <w:r w:rsidRPr="00E809A4">
                <w:rPr>
                  <w:sz w:val="22"/>
                  <w:szCs w:val="22"/>
                </w:rPr>
                <w:t>13</w:t>
              </w:r>
            </w:ins>
          </w:p>
        </w:tc>
        <w:tc>
          <w:tcPr>
            <w:tcW w:w="1678" w:type="dxa"/>
          </w:tcPr>
          <w:p w14:paraId="39D455CD" w14:textId="043A245F" w:rsidR="00C17685" w:rsidRPr="00E809A4" w:rsidRDefault="00C17685" w:rsidP="00716EB6">
            <w:pPr>
              <w:rPr>
                <w:ins w:id="611" w:author="USA" w:date="2024-08-05T02:33:00Z"/>
                <w:sz w:val="22"/>
                <w:szCs w:val="22"/>
              </w:rPr>
            </w:pPr>
            <w:ins w:id="612" w:author="USA" w:date="2024-08-05T02:33:00Z">
              <w:r w:rsidRPr="00E809A4">
                <w:rPr>
                  <w:sz w:val="22"/>
                  <w:szCs w:val="22"/>
                </w:rPr>
                <w:t>3</w:t>
              </w:r>
            </w:ins>
            <w:ins w:id="613" w:author="USA" w:date="2024-08-05T05:55:00Z">
              <w:r w:rsidR="0023590B" w:rsidRPr="00E809A4">
                <w:rPr>
                  <w:sz w:val="22"/>
                  <w:szCs w:val="22"/>
                </w:rPr>
                <w:t>9</w:t>
              </w:r>
            </w:ins>
            <w:ins w:id="614" w:author="USA" w:date="2024-08-05T02:33:00Z">
              <w:r w:rsidRPr="00E809A4">
                <w:rPr>
                  <w:sz w:val="22"/>
                  <w:szCs w:val="22"/>
                </w:rPr>
                <w:t>.2</w:t>
              </w:r>
            </w:ins>
          </w:p>
        </w:tc>
      </w:tr>
      <w:tr w:rsidR="00716EB6" w:rsidRPr="005A7761" w14:paraId="6836E39A" w14:textId="77777777" w:rsidTr="003B655A">
        <w:trPr>
          <w:ins w:id="615" w:author="USA" w:date="2024-08-05T02:33:00Z"/>
        </w:trPr>
        <w:tc>
          <w:tcPr>
            <w:tcW w:w="1672" w:type="dxa"/>
          </w:tcPr>
          <w:p w14:paraId="05F122AC" w14:textId="77777777" w:rsidR="00C17685" w:rsidRPr="00E809A4" w:rsidRDefault="00C17685" w:rsidP="00716EB6">
            <w:pPr>
              <w:rPr>
                <w:ins w:id="616" w:author="USA" w:date="2024-08-05T02:33:00Z"/>
                <w:sz w:val="22"/>
                <w:szCs w:val="22"/>
              </w:rPr>
            </w:pPr>
            <w:ins w:id="617" w:author="USA" w:date="2024-08-05T02:33:00Z">
              <w:r w:rsidRPr="00E809A4">
                <w:rPr>
                  <w:sz w:val="22"/>
                  <w:szCs w:val="22"/>
                </w:rPr>
                <w:t>Channel BW (MHz)</w:t>
              </w:r>
            </w:ins>
          </w:p>
        </w:tc>
        <w:tc>
          <w:tcPr>
            <w:tcW w:w="1671" w:type="dxa"/>
          </w:tcPr>
          <w:p w14:paraId="0ECBC9A0" w14:textId="3527638B" w:rsidR="00C17685" w:rsidRPr="00E809A4" w:rsidRDefault="00B84A46" w:rsidP="00716EB6">
            <w:pPr>
              <w:rPr>
                <w:ins w:id="618" w:author="USA" w:date="2024-08-05T02:33:00Z"/>
                <w:sz w:val="22"/>
                <w:szCs w:val="22"/>
              </w:rPr>
            </w:pPr>
            <w:ins w:id="619" w:author="USA" w:date="2024-08-05T04:47:00Z">
              <w:r w:rsidRPr="00E809A4">
                <w:rPr>
                  <w:sz w:val="22"/>
                  <w:szCs w:val="22"/>
                </w:rPr>
                <w:t>2</w:t>
              </w:r>
            </w:ins>
          </w:p>
        </w:tc>
        <w:tc>
          <w:tcPr>
            <w:tcW w:w="1768" w:type="dxa"/>
          </w:tcPr>
          <w:p w14:paraId="3B02A7E3" w14:textId="77777777" w:rsidR="00C17685" w:rsidRPr="00E809A4" w:rsidRDefault="00C17685" w:rsidP="00716EB6">
            <w:pPr>
              <w:rPr>
                <w:ins w:id="620" w:author="USA" w:date="2024-08-05T02:33:00Z"/>
                <w:sz w:val="22"/>
                <w:szCs w:val="22"/>
              </w:rPr>
            </w:pPr>
            <w:ins w:id="621" w:author="USA" w:date="2024-08-05T02:33:00Z">
              <w:r w:rsidRPr="00E809A4">
                <w:rPr>
                  <w:sz w:val="22"/>
                  <w:szCs w:val="22"/>
                </w:rPr>
                <w:t>20</w:t>
              </w:r>
            </w:ins>
          </w:p>
        </w:tc>
        <w:tc>
          <w:tcPr>
            <w:tcW w:w="1768" w:type="dxa"/>
          </w:tcPr>
          <w:p w14:paraId="6FEF821C" w14:textId="77777777" w:rsidR="00C17685" w:rsidRPr="00E809A4" w:rsidRDefault="00C17685" w:rsidP="00716EB6">
            <w:pPr>
              <w:rPr>
                <w:ins w:id="622" w:author="USA" w:date="2024-08-05T02:33:00Z"/>
                <w:sz w:val="22"/>
                <w:szCs w:val="22"/>
              </w:rPr>
            </w:pPr>
            <w:ins w:id="623" w:author="USA" w:date="2024-08-05T02:33:00Z">
              <w:r w:rsidRPr="00E809A4">
                <w:rPr>
                  <w:sz w:val="22"/>
                  <w:szCs w:val="22"/>
                </w:rPr>
                <w:t>10</w:t>
              </w:r>
            </w:ins>
          </w:p>
        </w:tc>
        <w:tc>
          <w:tcPr>
            <w:tcW w:w="1677" w:type="dxa"/>
          </w:tcPr>
          <w:p w14:paraId="525F536C" w14:textId="77777777" w:rsidR="00C17685" w:rsidRPr="00E809A4" w:rsidRDefault="00C17685" w:rsidP="00716EB6">
            <w:pPr>
              <w:rPr>
                <w:ins w:id="624" w:author="USA" w:date="2024-08-05T02:33:00Z"/>
                <w:sz w:val="22"/>
                <w:szCs w:val="22"/>
              </w:rPr>
            </w:pPr>
            <w:ins w:id="625" w:author="USA" w:date="2024-08-05T02:33:00Z">
              <w:r w:rsidRPr="00E809A4">
                <w:rPr>
                  <w:sz w:val="22"/>
                  <w:szCs w:val="22"/>
                </w:rPr>
                <w:t>100</w:t>
              </w:r>
            </w:ins>
          </w:p>
        </w:tc>
        <w:tc>
          <w:tcPr>
            <w:tcW w:w="1768" w:type="dxa"/>
          </w:tcPr>
          <w:p w14:paraId="2E103BC3" w14:textId="77777777" w:rsidR="00C17685" w:rsidRPr="00E809A4" w:rsidRDefault="00C17685" w:rsidP="00716EB6">
            <w:pPr>
              <w:rPr>
                <w:ins w:id="626" w:author="USA" w:date="2024-08-05T02:33:00Z"/>
                <w:sz w:val="22"/>
                <w:szCs w:val="22"/>
              </w:rPr>
            </w:pPr>
            <w:ins w:id="627" w:author="USA" w:date="2024-08-05T02:33:00Z">
              <w:r w:rsidRPr="00E809A4">
                <w:rPr>
                  <w:sz w:val="22"/>
                  <w:szCs w:val="22"/>
                </w:rPr>
                <w:t>40</w:t>
              </w:r>
            </w:ins>
          </w:p>
        </w:tc>
        <w:tc>
          <w:tcPr>
            <w:tcW w:w="1768" w:type="dxa"/>
          </w:tcPr>
          <w:p w14:paraId="3FD18666" w14:textId="77777777" w:rsidR="00C17685" w:rsidRPr="00E809A4" w:rsidRDefault="00C17685" w:rsidP="00716EB6">
            <w:pPr>
              <w:rPr>
                <w:ins w:id="628" w:author="USA" w:date="2024-08-05T02:33:00Z"/>
                <w:sz w:val="22"/>
                <w:szCs w:val="22"/>
              </w:rPr>
            </w:pPr>
            <w:ins w:id="629" w:author="USA" w:date="2024-08-05T02:33:00Z">
              <w:r w:rsidRPr="00E809A4">
                <w:rPr>
                  <w:sz w:val="22"/>
                  <w:szCs w:val="22"/>
                </w:rPr>
                <w:t>40</w:t>
              </w:r>
            </w:ins>
          </w:p>
        </w:tc>
        <w:tc>
          <w:tcPr>
            <w:tcW w:w="1678" w:type="dxa"/>
          </w:tcPr>
          <w:p w14:paraId="641DD9BC" w14:textId="77777777" w:rsidR="00C17685" w:rsidRPr="00E809A4" w:rsidRDefault="00C17685" w:rsidP="00716EB6">
            <w:pPr>
              <w:rPr>
                <w:ins w:id="630" w:author="USA" w:date="2024-08-05T02:33:00Z"/>
                <w:sz w:val="22"/>
                <w:szCs w:val="22"/>
              </w:rPr>
            </w:pPr>
            <w:ins w:id="631" w:author="USA" w:date="2024-08-05T02:33:00Z">
              <w:r w:rsidRPr="00E809A4">
                <w:rPr>
                  <w:sz w:val="22"/>
                  <w:szCs w:val="22"/>
                </w:rPr>
                <w:t>200</w:t>
              </w:r>
            </w:ins>
          </w:p>
        </w:tc>
      </w:tr>
      <w:tr w:rsidR="00716EB6" w:rsidRPr="005A7761" w14:paraId="785FF873" w14:textId="77777777" w:rsidTr="003B655A">
        <w:trPr>
          <w:ins w:id="632" w:author="USA" w:date="2024-08-05T02:33:00Z"/>
        </w:trPr>
        <w:tc>
          <w:tcPr>
            <w:tcW w:w="1672" w:type="dxa"/>
          </w:tcPr>
          <w:p w14:paraId="1CC670C6" w14:textId="6AFFEBE7" w:rsidR="00C17685" w:rsidRPr="00E809A4" w:rsidRDefault="00C17685" w:rsidP="00716EB6">
            <w:pPr>
              <w:rPr>
                <w:ins w:id="633" w:author="USA" w:date="2024-08-05T02:33:00Z"/>
                <w:sz w:val="22"/>
                <w:szCs w:val="22"/>
              </w:rPr>
            </w:pPr>
            <w:ins w:id="634" w:author="USA" w:date="2024-08-05T02:33:00Z">
              <w:r w:rsidRPr="00E809A4">
                <w:rPr>
                  <w:sz w:val="22"/>
                  <w:szCs w:val="22"/>
                </w:rPr>
                <w:t>EIRP Density dB(W/MHz)</w:t>
              </w:r>
            </w:ins>
          </w:p>
        </w:tc>
        <w:tc>
          <w:tcPr>
            <w:tcW w:w="1671" w:type="dxa"/>
          </w:tcPr>
          <w:p w14:paraId="03E13001" w14:textId="406AE4A2" w:rsidR="00C17685" w:rsidRPr="00E809A4" w:rsidRDefault="00B84A46" w:rsidP="00716EB6">
            <w:pPr>
              <w:rPr>
                <w:ins w:id="635" w:author="USA" w:date="2024-08-05T02:33:00Z"/>
                <w:sz w:val="22"/>
                <w:szCs w:val="22"/>
              </w:rPr>
            </w:pPr>
            <w:ins w:id="636" w:author="USA" w:date="2024-08-05T04:47:00Z">
              <w:r w:rsidRPr="00E809A4">
                <w:rPr>
                  <w:sz w:val="22"/>
                  <w:szCs w:val="22"/>
                </w:rPr>
                <w:t>-0.4</w:t>
              </w:r>
            </w:ins>
          </w:p>
        </w:tc>
        <w:tc>
          <w:tcPr>
            <w:tcW w:w="1768" w:type="dxa"/>
          </w:tcPr>
          <w:p w14:paraId="70FB4232" w14:textId="77777777" w:rsidR="00C17685" w:rsidRPr="00E809A4" w:rsidRDefault="00C17685" w:rsidP="00716EB6">
            <w:pPr>
              <w:rPr>
                <w:ins w:id="637" w:author="USA" w:date="2024-08-05T02:33:00Z"/>
                <w:sz w:val="22"/>
                <w:szCs w:val="22"/>
              </w:rPr>
            </w:pPr>
            <w:ins w:id="638" w:author="USA" w:date="2024-08-05T02:33:00Z">
              <w:r w:rsidRPr="00E809A4">
                <w:rPr>
                  <w:sz w:val="22"/>
                  <w:szCs w:val="22"/>
                </w:rPr>
                <w:t>-7</w:t>
              </w:r>
            </w:ins>
          </w:p>
        </w:tc>
        <w:tc>
          <w:tcPr>
            <w:tcW w:w="1768" w:type="dxa"/>
          </w:tcPr>
          <w:p w14:paraId="72275BF7" w14:textId="77777777" w:rsidR="00C17685" w:rsidRPr="00E809A4" w:rsidRDefault="00C17685" w:rsidP="00716EB6">
            <w:pPr>
              <w:rPr>
                <w:ins w:id="639" w:author="USA" w:date="2024-08-05T02:33:00Z"/>
                <w:sz w:val="22"/>
                <w:szCs w:val="22"/>
              </w:rPr>
            </w:pPr>
            <w:ins w:id="640" w:author="USA" w:date="2024-08-05T02:33:00Z">
              <w:r w:rsidRPr="00E809A4">
                <w:rPr>
                  <w:sz w:val="22"/>
                  <w:szCs w:val="22"/>
                </w:rPr>
                <w:t>19</w:t>
              </w:r>
            </w:ins>
          </w:p>
        </w:tc>
        <w:tc>
          <w:tcPr>
            <w:tcW w:w="1677" w:type="dxa"/>
          </w:tcPr>
          <w:p w14:paraId="6B0010D5" w14:textId="77777777" w:rsidR="00C17685" w:rsidRPr="00E809A4" w:rsidRDefault="00C17685" w:rsidP="00716EB6">
            <w:pPr>
              <w:rPr>
                <w:ins w:id="641" w:author="USA" w:date="2024-08-05T02:33:00Z"/>
                <w:sz w:val="22"/>
                <w:szCs w:val="22"/>
              </w:rPr>
            </w:pPr>
            <w:ins w:id="642" w:author="USA" w:date="2024-08-05T02:33:00Z">
              <w:r w:rsidRPr="00E809A4">
                <w:rPr>
                  <w:sz w:val="22"/>
                  <w:szCs w:val="22"/>
                </w:rPr>
                <w:t>22.3</w:t>
              </w:r>
            </w:ins>
          </w:p>
        </w:tc>
        <w:tc>
          <w:tcPr>
            <w:tcW w:w="1768" w:type="dxa"/>
          </w:tcPr>
          <w:p w14:paraId="7C92B030" w14:textId="77777777" w:rsidR="00C17685" w:rsidRPr="00E809A4" w:rsidRDefault="00C17685" w:rsidP="00716EB6">
            <w:pPr>
              <w:rPr>
                <w:ins w:id="643" w:author="USA" w:date="2024-08-05T02:33:00Z"/>
                <w:sz w:val="22"/>
                <w:szCs w:val="22"/>
              </w:rPr>
            </w:pPr>
            <w:ins w:id="644" w:author="USA" w:date="2024-08-05T02:33:00Z">
              <w:r w:rsidRPr="00E809A4">
                <w:rPr>
                  <w:sz w:val="22"/>
                  <w:szCs w:val="22"/>
                </w:rPr>
                <w:t>-10</w:t>
              </w:r>
            </w:ins>
          </w:p>
        </w:tc>
        <w:tc>
          <w:tcPr>
            <w:tcW w:w="1768" w:type="dxa"/>
          </w:tcPr>
          <w:p w14:paraId="227E2889" w14:textId="77777777" w:rsidR="00C17685" w:rsidRPr="00E809A4" w:rsidRDefault="00C17685" w:rsidP="00716EB6">
            <w:pPr>
              <w:rPr>
                <w:ins w:id="645" w:author="USA" w:date="2024-08-05T02:33:00Z"/>
                <w:sz w:val="22"/>
                <w:szCs w:val="22"/>
              </w:rPr>
            </w:pPr>
            <w:ins w:id="646" w:author="USA" w:date="2024-08-05T02:33:00Z">
              <w:r w:rsidRPr="00E809A4">
                <w:rPr>
                  <w:sz w:val="22"/>
                  <w:szCs w:val="22"/>
                </w:rPr>
                <w:t>-27</w:t>
              </w:r>
            </w:ins>
          </w:p>
        </w:tc>
        <w:tc>
          <w:tcPr>
            <w:tcW w:w="1678" w:type="dxa"/>
          </w:tcPr>
          <w:p w14:paraId="5CE5D66D" w14:textId="34E91BEA" w:rsidR="00C17685" w:rsidRPr="00E809A4" w:rsidRDefault="00C17685" w:rsidP="00716EB6">
            <w:pPr>
              <w:rPr>
                <w:ins w:id="647" w:author="USA" w:date="2024-08-05T02:33:00Z"/>
                <w:sz w:val="22"/>
                <w:szCs w:val="22"/>
              </w:rPr>
            </w:pPr>
            <w:ins w:id="648" w:author="USA" w:date="2024-08-05T02:33:00Z">
              <w:r w:rsidRPr="00E809A4">
                <w:rPr>
                  <w:sz w:val="22"/>
                  <w:szCs w:val="22"/>
                </w:rPr>
                <w:t>1</w:t>
              </w:r>
            </w:ins>
            <w:ins w:id="649" w:author="USA" w:date="2024-08-05T06:06:00Z">
              <w:r w:rsidR="00424AA6" w:rsidRPr="00E809A4">
                <w:rPr>
                  <w:sz w:val="22"/>
                  <w:szCs w:val="22"/>
                </w:rPr>
                <w:t>6</w:t>
              </w:r>
            </w:ins>
            <w:ins w:id="650" w:author="USA" w:date="2024-08-05T02:33:00Z">
              <w:r w:rsidRPr="00E809A4">
                <w:rPr>
                  <w:sz w:val="22"/>
                  <w:szCs w:val="22"/>
                </w:rPr>
                <w:t>.2</w:t>
              </w:r>
            </w:ins>
          </w:p>
        </w:tc>
      </w:tr>
      <w:tr w:rsidR="00716EB6" w:rsidRPr="005A7761" w14:paraId="0AA6B28B" w14:textId="77777777" w:rsidTr="003B655A">
        <w:trPr>
          <w:ins w:id="651" w:author="USA" w:date="2024-08-05T02:33:00Z"/>
        </w:trPr>
        <w:tc>
          <w:tcPr>
            <w:tcW w:w="1672" w:type="dxa"/>
          </w:tcPr>
          <w:p w14:paraId="14CB405A" w14:textId="16325CFB" w:rsidR="00C17685" w:rsidRPr="00E809A4" w:rsidRDefault="00C17685" w:rsidP="00716EB6">
            <w:pPr>
              <w:rPr>
                <w:ins w:id="652" w:author="USA" w:date="2024-08-05T02:33:00Z"/>
                <w:sz w:val="22"/>
                <w:szCs w:val="22"/>
              </w:rPr>
            </w:pPr>
            <w:ins w:id="653" w:author="USA" w:date="2024-08-05T02:37:00Z">
              <w:r w:rsidRPr="00E809A4">
                <w:rPr>
                  <w:sz w:val="22"/>
                  <w:szCs w:val="22"/>
                </w:rPr>
                <w:t>Antenna Polarization</w:t>
              </w:r>
            </w:ins>
          </w:p>
        </w:tc>
        <w:tc>
          <w:tcPr>
            <w:tcW w:w="1671" w:type="dxa"/>
          </w:tcPr>
          <w:p w14:paraId="09279E9A" w14:textId="77777777" w:rsidR="00C17685" w:rsidRPr="00E809A4" w:rsidRDefault="00B84A46" w:rsidP="00716EB6">
            <w:pPr>
              <w:rPr>
                <w:ins w:id="654" w:author="USA" w:date="2024-08-09T09:23:00Z" w16du:dateUtc="2024-08-09T16:23:00Z"/>
                <w:sz w:val="22"/>
                <w:szCs w:val="22"/>
              </w:rPr>
            </w:pPr>
            <w:ins w:id="655" w:author="USA" w:date="2024-08-05T04:47:00Z">
              <w:r w:rsidRPr="00E809A4">
                <w:rPr>
                  <w:sz w:val="22"/>
                  <w:szCs w:val="22"/>
                </w:rPr>
                <w:t>Vertical</w:t>
              </w:r>
            </w:ins>
          </w:p>
          <w:p w14:paraId="547077D0" w14:textId="00652CAC" w:rsidR="005B0234" w:rsidRPr="00E809A4" w:rsidRDefault="005B0234" w:rsidP="00716EB6">
            <w:pPr>
              <w:rPr>
                <w:ins w:id="656" w:author="USA" w:date="2024-08-05T02:33:00Z"/>
                <w:sz w:val="22"/>
                <w:szCs w:val="22"/>
              </w:rPr>
            </w:pPr>
            <w:ins w:id="657" w:author="USA" w:date="2024-08-09T09:23:00Z" w16du:dateUtc="2024-08-09T16:23:00Z">
              <w:r w:rsidRPr="00E809A4">
                <w:rPr>
                  <w:sz w:val="22"/>
                  <w:szCs w:val="22"/>
                </w:rPr>
                <w:t>CP</w:t>
              </w:r>
            </w:ins>
          </w:p>
        </w:tc>
        <w:tc>
          <w:tcPr>
            <w:tcW w:w="1768" w:type="dxa"/>
          </w:tcPr>
          <w:p w14:paraId="19964A99" w14:textId="77777777" w:rsidR="00C17685" w:rsidRPr="00E809A4" w:rsidRDefault="00C17685" w:rsidP="00716EB6">
            <w:pPr>
              <w:rPr>
                <w:ins w:id="658" w:author="USA" w:date="2024-08-09T09:23:00Z" w16du:dateUtc="2024-08-09T16:23:00Z"/>
                <w:sz w:val="22"/>
                <w:szCs w:val="22"/>
              </w:rPr>
            </w:pPr>
            <w:ins w:id="659" w:author="USA" w:date="2024-08-05T02:38:00Z">
              <w:r w:rsidRPr="00E809A4">
                <w:rPr>
                  <w:sz w:val="22"/>
                  <w:szCs w:val="22"/>
                </w:rPr>
                <w:t>Vertical</w:t>
              </w:r>
            </w:ins>
          </w:p>
          <w:p w14:paraId="79B14C76" w14:textId="29633D12" w:rsidR="005B0234" w:rsidRPr="00E809A4" w:rsidRDefault="005B0234" w:rsidP="00716EB6">
            <w:pPr>
              <w:rPr>
                <w:ins w:id="660" w:author="USA" w:date="2024-08-05T02:33:00Z"/>
                <w:sz w:val="22"/>
                <w:szCs w:val="22"/>
              </w:rPr>
            </w:pPr>
            <w:ins w:id="661" w:author="USA" w:date="2024-08-09T09:23:00Z" w16du:dateUtc="2024-08-09T16:23:00Z">
              <w:r w:rsidRPr="00E809A4">
                <w:rPr>
                  <w:sz w:val="22"/>
                  <w:szCs w:val="22"/>
                </w:rPr>
                <w:t>CP</w:t>
              </w:r>
            </w:ins>
          </w:p>
        </w:tc>
        <w:tc>
          <w:tcPr>
            <w:tcW w:w="1768" w:type="dxa"/>
          </w:tcPr>
          <w:p w14:paraId="20299A59" w14:textId="77777777" w:rsidR="00C17685" w:rsidRPr="00E809A4" w:rsidRDefault="00C17685" w:rsidP="00716EB6">
            <w:pPr>
              <w:rPr>
                <w:ins w:id="662" w:author="USA" w:date="2024-08-09T09:23:00Z" w16du:dateUtc="2024-08-09T16:23:00Z"/>
                <w:sz w:val="22"/>
                <w:szCs w:val="22"/>
              </w:rPr>
            </w:pPr>
            <w:ins w:id="663" w:author="USA" w:date="2024-08-05T02:37:00Z">
              <w:r w:rsidRPr="00E809A4">
                <w:rPr>
                  <w:sz w:val="22"/>
                  <w:szCs w:val="22"/>
                </w:rPr>
                <w:t>Linear ±45º</w:t>
              </w:r>
            </w:ins>
          </w:p>
          <w:p w14:paraId="21CF4C45" w14:textId="5392A00E" w:rsidR="005B0234" w:rsidRPr="00E809A4" w:rsidRDefault="005B0234" w:rsidP="00716EB6">
            <w:pPr>
              <w:rPr>
                <w:ins w:id="664" w:author="USA" w:date="2024-08-05T02:33:00Z"/>
                <w:sz w:val="22"/>
                <w:szCs w:val="22"/>
              </w:rPr>
            </w:pPr>
            <w:ins w:id="665" w:author="USA" w:date="2024-08-09T09:23:00Z" w16du:dateUtc="2024-08-09T16:23:00Z">
              <w:r w:rsidRPr="00E809A4">
                <w:rPr>
                  <w:sz w:val="22"/>
                  <w:szCs w:val="22"/>
                </w:rPr>
                <w:t>CP</w:t>
              </w:r>
            </w:ins>
          </w:p>
        </w:tc>
        <w:tc>
          <w:tcPr>
            <w:tcW w:w="1677" w:type="dxa"/>
          </w:tcPr>
          <w:p w14:paraId="6285D6C5" w14:textId="77777777" w:rsidR="00C17685" w:rsidRPr="00E809A4" w:rsidRDefault="00C17685" w:rsidP="00716EB6">
            <w:pPr>
              <w:rPr>
                <w:ins w:id="666" w:author="USA" w:date="2024-08-09T09:23:00Z" w16du:dateUtc="2024-08-09T16:23:00Z"/>
                <w:sz w:val="22"/>
                <w:szCs w:val="22"/>
              </w:rPr>
            </w:pPr>
            <w:ins w:id="667" w:author="USA" w:date="2024-08-05T02:37:00Z">
              <w:r w:rsidRPr="00E809A4">
                <w:rPr>
                  <w:sz w:val="22"/>
                  <w:szCs w:val="22"/>
                </w:rPr>
                <w:t>Linear ±45º</w:t>
              </w:r>
            </w:ins>
          </w:p>
          <w:p w14:paraId="28ADC138" w14:textId="42880D28" w:rsidR="005B0234" w:rsidRPr="00E809A4" w:rsidRDefault="005B0234" w:rsidP="00716EB6">
            <w:pPr>
              <w:rPr>
                <w:ins w:id="668" w:author="USA" w:date="2024-08-05T02:33:00Z"/>
                <w:sz w:val="22"/>
                <w:szCs w:val="22"/>
              </w:rPr>
            </w:pPr>
            <w:ins w:id="669" w:author="USA" w:date="2024-08-09T09:23:00Z" w16du:dateUtc="2024-08-09T16:23:00Z">
              <w:r w:rsidRPr="00E809A4">
                <w:rPr>
                  <w:sz w:val="22"/>
                  <w:szCs w:val="22"/>
                </w:rPr>
                <w:t>CP</w:t>
              </w:r>
            </w:ins>
          </w:p>
        </w:tc>
        <w:tc>
          <w:tcPr>
            <w:tcW w:w="1768" w:type="dxa"/>
          </w:tcPr>
          <w:p w14:paraId="21BE7847" w14:textId="77777777" w:rsidR="00C17685" w:rsidRPr="00E809A4" w:rsidRDefault="00C17685" w:rsidP="00716EB6">
            <w:pPr>
              <w:rPr>
                <w:ins w:id="670" w:author="USA" w:date="2024-08-09T09:23:00Z" w16du:dateUtc="2024-08-09T16:23:00Z"/>
                <w:sz w:val="22"/>
                <w:szCs w:val="22"/>
              </w:rPr>
            </w:pPr>
            <w:ins w:id="671" w:author="USA" w:date="2024-08-05T02:39:00Z">
              <w:r w:rsidRPr="00E809A4">
                <w:rPr>
                  <w:sz w:val="22"/>
                  <w:szCs w:val="22"/>
                </w:rPr>
                <w:t>Linear ±45º</w:t>
              </w:r>
            </w:ins>
          </w:p>
          <w:p w14:paraId="2CDA4621" w14:textId="61B00C86" w:rsidR="005B0234" w:rsidRPr="00E809A4" w:rsidRDefault="005B0234" w:rsidP="00716EB6">
            <w:pPr>
              <w:rPr>
                <w:ins w:id="672" w:author="USA" w:date="2024-08-05T02:33:00Z"/>
                <w:sz w:val="22"/>
                <w:szCs w:val="22"/>
              </w:rPr>
            </w:pPr>
            <w:ins w:id="673" w:author="USA" w:date="2024-08-09T09:23:00Z" w16du:dateUtc="2024-08-09T16:23:00Z">
              <w:r w:rsidRPr="00E809A4">
                <w:rPr>
                  <w:sz w:val="22"/>
                  <w:szCs w:val="22"/>
                </w:rPr>
                <w:t>CP</w:t>
              </w:r>
            </w:ins>
          </w:p>
        </w:tc>
        <w:tc>
          <w:tcPr>
            <w:tcW w:w="1768" w:type="dxa"/>
          </w:tcPr>
          <w:p w14:paraId="19668AC7" w14:textId="77777777" w:rsidR="00C17685" w:rsidRPr="00E809A4" w:rsidRDefault="00C17685" w:rsidP="00716EB6">
            <w:pPr>
              <w:rPr>
                <w:ins w:id="674" w:author="USA" w:date="2024-08-09T09:23:00Z" w16du:dateUtc="2024-08-09T16:23:00Z"/>
                <w:sz w:val="22"/>
                <w:szCs w:val="22"/>
              </w:rPr>
            </w:pPr>
            <w:ins w:id="675" w:author="USA" w:date="2024-08-05T02:39:00Z">
              <w:r w:rsidRPr="00E809A4">
                <w:rPr>
                  <w:sz w:val="22"/>
                  <w:szCs w:val="22"/>
                </w:rPr>
                <w:t>Linear ±45º</w:t>
              </w:r>
            </w:ins>
          </w:p>
          <w:p w14:paraId="4CC13016" w14:textId="654A5DCF" w:rsidR="005B0234" w:rsidRPr="00E809A4" w:rsidRDefault="005B0234" w:rsidP="00716EB6">
            <w:pPr>
              <w:rPr>
                <w:ins w:id="676" w:author="USA" w:date="2024-08-05T02:33:00Z"/>
                <w:sz w:val="22"/>
                <w:szCs w:val="22"/>
              </w:rPr>
            </w:pPr>
            <w:ins w:id="677" w:author="USA" w:date="2024-08-09T09:23:00Z" w16du:dateUtc="2024-08-09T16:23:00Z">
              <w:r w:rsidRPr="00E809A4">
                <w:rPr>
                  <w:sz w:val="22"/>
                  <w:szCs w:val="22"/>
                </w:rPr>
                <w:t>CP</w:t>
              </w:r>
            </w:ins>
          </w:p>
        </w:tc>
        <w:tc>
          <w:tcPr>
            <w:tcW w:w="1678" w:type="dxa"/>
          </w:tcPr>
          <w:p w14:paraId="77A93B81" w14:textId="77777777" w:rsidR="00C17685" w:rsidRPr="005A7761" w:rsidRDefault="00C17685" w:rsidP="00716EB6">
            <w:pPr>
              <w:rPr>
                <w:ins w:id="678" w:author="USA" w:date="2024-08-09T09:23:00Z" w16du:dateUtc="2024-08-09T16:23:00Z"/>
                <w:sz w:val="22"/>
                <w:szCs w:val="22"/>
              </w:rPr>
            </w:pPr>
            <w:ins w:id="679" w:author="USA" w:date="2024-08-05T02:40:00Z">
              <w:r w:rsidRPr="00E809A4">
                <w:rPr>
                  <w:sz w:val="22"/>
                  <w:szCs w:val="22"/>
                </w:rPr>
                <w:t>Linear ±45º</w:t>
              </w:r>
            </w:ins>
          </w:p>
          <w:p w14:paraId="2A5E9C80" w14:textId="114037C0" w:rsidR="005B0234" w:rsidRPr="005A7761" w:rsidRDefault="005B0234" w:rsidP="00716EB6">
            <w:pPr>
              <w:rPr>
                <w:ins w:id="680" w:author="USA" w:date="2024-08-05T02:33:00Z"/>
                <w:sz w:val="22"/>
                <w:szCs w:val="22"/>
              </w:rPr>
            </w:pPr>
            <w:ins w:id="681" w:author="USA" w:date="2024-08-09T09:23:00Z" w16du:dateUtc="2024-08-09T16:23:00Z">
              <w:r w:rsidRPr="005A7761">
                <w:rPr>
                  <w:sz w:val="22"/>
                  <w:szCs w:val="22"/>
                </w:rPr>
                <w:t>CP</w:t>
              </w:r>
            </w:ins>
          </w:p>
        </w:tc>
      </w:tr>
      <w:tr w:rsidR="005A7761" w:rsidRPr="005A7761" w14:paraId="4FF66BF2" w14:textId="77777777" w:rsidTr="003B655A">
        <w:trPr>
          <w:ins w:id="682" w:author="USA" w:date="2024-08-09T12:11:00Z"/>
        </w:trPr>
        <w:tc>
          <w:tcPr>
            <w:tcW w:w="1672" w:type="dxa"/>
          </w:tcPr>
          <w:p w14:paraId="3D42ACA9" w14:textId="66363F4B" w:rsidR="005A7761" w:rsidRPr="005A7761" w:rsidRDefault="005A7761" w:rsidP="00716EB6">
            <w:pPr>
              <w:rPr>
                <w:ins w:id="683" w:author="USA" w:date="2024-08-09T12:11:00Z" w16du:dateUtc="2024-08-09T19:11:00Z"/>
                <w:sz w:val="22"/>
                <w:szCs w:val="22"/>
              </w:rPr>
            </w:pPr>
            <w:ins w:id="684" w:author="USA" w:date="2024-08-09T12:11:00Z" w16du:dateUtc="2024-08-09T19:11:00Z">
              <w:r w:rsidRPr="00F76C6F">
                <w:rPr>
                  <w:sz w:val="22"/>
                  <w:szCs w:val="22"/>
                </w:rPr>
                <w:t>Antenna Pattern</w:t>
              </w:r>
            </w:ins>
          </w:p>
        </w:tc>
        <w:tc>
          <w:tcPr>
            <w:tcW w:w="1671" w:type="dxa"/>
          </w:tcPr>
          <w:p w14:paraId="41E6B06D" w14:textId="1FCC1919" w:rsidR="005A7761" w:rsidRPr="005A7761" w:rsidRDefault="005A7761" w:rsidP="00716EB6">
            <w:pPr>
              <w:rPr>
                <w:ins w:id="685" w:author="USA" w:date="2024-08-09T12:11:00Z" w16du:dateUtc="2024-08-09T19:11:00Z"/>
                <w:sz w:val="22"/>
                <w:szCs w:val="22"/>
              </w:rPr>
            </w:pPr>
            <w:ins w:id="686" w:author="USA" w:date="2024-08-09T12:11:00Z" w16du:dateUtc="2024-08-09T19:11:00Z">
              <w:r>
                <w:rPr>
                  <w:sz w:val="22"/>
                  <w:szCs w:val="22"/>
                </w:rPr>
                <w:t>TBD</w:t>
              </w:r>
            </w:ins>
          </w:p>
        </w:tc>
        <w:tc>
          <w:tcPr>
            <w:tcW w:w="1768" w:type="dxa"/>
          </w:tcPr>
          <w:p w14:paraId="4A0B280E" w14:textId="62CC3CEA" w:rsidR="005A7761" w:rsidRPr="005A7761" w:rsidRDefault="005A7761" w:rsidP="00716EB6">
            <w:pPr>
              <w:rPr>
                <w:ins w:id="687" w:author="USA" w:date="2024-08-09T12:11:00Z" w16du:dateUtc="2024-08-09T19:11:00Z"/>
                <w:sz w:val="22"/>
                <w:szCs w:val="22"/>
              </w:rPr>
            </w:pPr>
            <w:ins w:id="688" w:author="USA" w:date="2024-08-09T12:11:00Z" w16du:dateUtc="2024-08-09T19:11:00Z">
              <w:r>
                <w:rPr>
                  <w:sz w:val="22"/>
                  <w:szCs w:val="22"/>
                </w:rPr>
                <w:t>TBD</w:t>
              </w:r>
            </w:ins>
          </w:p>
        </w:tc>
        <w:tc>
          <w:tcPr>
            <w:tcW w:w="1768" w:type="dxa"/>
          </w:tcPr>
          <w:p w14:paraId="290C6E7D" w14:textId="3402AC8C" w:rsidR="005A7761" w:rsidRPr="005A7761" w:rsidRDefault="005A7761" w:rsidP="00716EB6">
            <w:pPr>
              <w:rPr>
                <w:ins w:id="689" w:author="USA" w:date="2024-08-09T12:11:00Z" w16du:dateUtc="2024-08-09T19:11:00Z"/>
                <w:sz w:val="22"/>
                <w:szCs w:val="22"/>
              </w:rPr>
            </w:pPr>
            <w:ins w:id="690" w:author="USA" w:date="2024-08-09T12:11:00Z" w16du:dateUtc="2024-08-09T19:11:00Z">
              <w:r>
                <w:rPr>
                  <w:sz w:val="22"/>
                  <w:szCs w:val="22"/>
                </w:rPr>
                <w:t>TBD</w:t>
              </w:r>
            </w:ins>
          </w:p>
        </w:tc>
        <w:tc>
          <w:tcPr>
            <w:tcW w:w="1677" w:type="dxa"/>
          </w:tcPr>
          <w:p w14:paraId="5CF77D3C" w14:textId="1E49E507" w:rsidR="005A7761" w:rsidRPr="005A7761" w:rsidRDefault="005A7761" w:rsidP="00716EB6">
            <w:pPr>
              <w:rPr>
                <w:ins w:id="691" w:author="USA" w:date="2024-08-09T12:11:00Z" w16du:dateUtc="2024-08-09T19:11:00Z"/>
                <w:sz w:val="22"/>
                <w:szCs w:val="22"/>
              </w:rPr>
            </w:pPr>
            <w:ins w:id="692" w:author="USA" w:date="2024-08-09T12:11:00Z" w16du:dateUtc="2024-08-09T19:11:00Z">
              <w:r>
                <w:rPr>
                  <w:sz w:val="22"/>
                  <w:szCs w:val="22"/>
                </w:rPr>
                <w:t>TBD</w:t>
              </w:r>
            </w:ins>
          </w:p>
        </w:tc>
        <w:tc>
          <w:tcPr>
            <w:tcW w:w="1768" w:type="dxa"/>
          </w:tcPr>
          <w:p w14:paraId="1D8C601C" w14:textId="5771E8AF" w:rsidR="005A7761" w:rsidRPr="005A7761" w:rsidRDefault="005A7761" w:rsidP="00716EB6">
            <w:pPr>
              <w:rPr>
                <w:ins w:id="693" w:author="USA" w:date="2024-08-09T12:11:00Z" w16du:dateUtc="2024-08-09T19:11:00Z"/>
                <w:sz w:val="22"/>
                <w:szCs w:val="22"/>
              </w:rPr>
            </w:pPr>
            <w:ins w:id="694" w:author="USA" w:date="2024-08-09T12:11:00Z" w16du:dateUtc="2024-08-09T19:11:00Z">
              <w:r>
                <w:rPr>
                  <w:sz w:val="22"/>
                  <w:szCs w:val="22"/>
                </w:rPr>
                <w:t>TBD</w:t>
              </w:r>
            </w:ins>
          </w:p>
        </w:tc>
        <w:tc>
          <w:tcPr>
            <w:tcW w:w="1768" w:type="dxa"/>
          </w:tcPr>
          <w:p w14:paraId="2D4FC892" w14:textId="3DD769B9" w:rsidR="005A7761" w:rsidRPr="005A7761" w:rsidRDefault="005A7761" w:rsidP="00716EB6">
            <w:pPr>
              <w:rPr>
                <w:ins w:id="695" w:author="USA" w:date="2024-08-09T12:11:00Z" w16du:dateUtc="2024-08-09T19:11:00Z"/>
                <w:sz w:val="22"/>
                <w:szCs w:val="22"/>
              </w:rPr>
            </w:pPr>
            <w:ins w:id="696" w:author="USA" w:date="2024-08-09T12:11:00Z" w16du:dateUtc="2024-08-09T19:11:00Z">
              <w:r>
                <w:rPr>
                  <w:sz w:val="22"/>
                  <w:szCs w:val="22"/>
                </w:rPr>
                <w:t>TBD</w:t>
              </w:r>
            </w:ins>
          </w:p>
        </w:tc>
        <w:tc>
          <w:tcPr>
            <w:tcW w:w="1678" w:type="dxa"/>
          </w:tcPr>
          <w:p w14:paraId="68CE5DEE" w14:textId="41012396" w:rsidR="005A7761" w:rsidRPr="005A7761" w:rsidRDefault="005A7761" w:rsidP="00716EB6">
            <w:pPr>
              <w:rPr>
                <w:ins w:id="697" w:author="USA" w:date="2024-08-09T12:11:00Z" w16du:dateUtc="2024-08-09T19:11:00Z"/>
                <w:sz w:val="22"/>
                <w:szCs w:val="22"/>
              </w:rPr>
            </w:pPr>
            <w:ins w:id="698" w:author="USA" w:date="2024-08-09T12:11:00Z" w16du:dateUtc="2024-08-09T19:11:00Z">
              <w:r>
                <w:rPr>
                  <w:sz w:val="22"/>
                  <w:szCs w:val="22"/>
                </w:rPr>
                <w:t>TBD</w:t>
              </w:r>
            </w:ins>
          </w:p>
        </w:tc>
      </w:tr>
      <w:tr w:rsidR="00716EB6" w:rsidRPr="005A7761" w14:paraId="3DFD4FDE" w14:textId="77777777" w:rsidTr="003B655A">
        <w:trPr>
          <w:ins w:id="699" w:author="USA" w:date="2024-08-05T04:58:00Z"/>
        </w:trPr>
        <w:tc>
          <w:tcPr>
            <w:tcW w:w="1672" w:type="dxa"/>
          </w:tcPr>
          <w:p w14:paraId="3F3EEE7F" w14:textId="17ABCFA0" w:rsidR="00E83F45" w:rsidRPr="00E809A4" w:rsidRDefault="00E83F45" w:rsidP="00716EB6">
            <w:pPr>
              <w:rPr>
                <w:ins w:id="700" w:author="USA" w:date="2024-08-05T04:58:00Z"/>
                <w:sz w:val="22"/>
                <w:szCs w:val="22"/>
              </w:rPr>
            </w:pPr>
            <w:ins w:id="701" w:author="USA" w:date="2024-08-05T04:59:00Z">
              <w:r w:rsidRPr="00E809A4">
                <w:rPr>
                  <w:sz w:val="22"/>
                  <w:szCs w:val="22"/>
                </w:rPr>
                <w:t>Applications</w:t>
              </w:r>
            </w:ins>
          </w:p>
        </w:tc>
        <w:tc>
          <w:tcPr>
            <w:tcW w:w="1671" w:type="dxa"/>
          </w:tcPr>
          <w:p w14:paraId="6C5049D0" w14:textId="2AD0447F" w:rsidR="00E83F45" w:rsidRPr="00E809A4" w:rsidRDefault="00E83F45" w:rsidP="00716EB6">
            <w:pPr>
              <w:rPr>
                <w:ins w:id="702" w:author="USA" w:date="2024-08-05T04:58:00Z"/>
                <w:sz w:val="22"/>
                <w:szCs w:val="22"/>
              </w:rPr>
            </w:pPr>
            <w:ins w:id="703" w:author="USA" w:date="2024-08-05T04:59:00Z">
              <w:r w:rsidRPr="00E809A4">
                <w:rPr>
                  <w:sz w:val="22"/>
                  <w:szCs w:val="22"/>
                </w:rPr>
                <w:t>EVA Suit-to-Suit</w:t>
              </w:r>
            </w:ins>
            <w:ins w:id="704" w:author="USA" w:date="2024-08-05T05:00:00Z">
              <w:r w:rsidRPr="00E809A4">
                <w:rPr>
                  <w:sz w:val="22"/>
                  <w:szCs w:val="22"/>
                </w:rPr>
                <w:t>, Lander</w:t>
              </w:r>
            </w:ins>
            <w:ins w:id="705" w:author="USA" w:date="2024-08-05T05:20:00Z">
              <w:r w:rsidR="000304E0" w:rsidRPr="00E809A4">
                <w:rPr>
                  <w:sz w:val="22"/>
                  <w:szCs w:val="22"/>
                </w:rPr>
                <w:t>/</w:t>
              </w:r>
            </w:ins>
            <w:ins w:id="706" w:author="USA" w:date="2024-08-05T05:24:00Z">
              <w:r w:rsidR="000304E0" w:rsidRPr="00E809A4">
                <w:rPr>
                  <w:sz w:val="22"/>
                  <w:szCs w:val="22"/>
                </w:rPr>
                <w:t xml:space="preserve"> </w:t>
              </w:r>
            </w:ins>
            <w:ins w:id="707" w:author="USA" w:date="2024-08-05T05:20:00Z">
              <w:r w:rsidR="000304E0" w:rsidRPr="00E809A4">
                <w:rPr>
                  <w:sz w:val="22"/>
                  <w:szCs w:val="22"/>
                </w:rPr>
                <w:t>LTV/Rover</w:t>
              </w:r>
            </w:ins>
            <w:ins w:id="708" w:author="USA" w:date="2024-08-05T05:22:00Z">
              <w:r w:rsidR="000304E0" w:rsidRPr="00E809A4">
                <w:rPr>
                  <w:sz w:val="22"/>
                  <w:szCs w:val="22"/>
                </w:rPr>
                <w:t>/</w:t>
              </w:r>
            </w:ins>
            <w:ins w:id="709" w:author="USA" w:date="2024-08-05T05:24:00Z">
              <w:r w:rsidR="000304E0" w:rsidRPr="00E809A4">
                <w:rPr>
                  <w:sz w:val="22"/>
                  <w:szCs w:val="22"/>
                </w:rPr>
                <w:t xml:space="preserve"> </w:t>
              </w:r>
            </w:ins>
            <w:ins w:id="710" w:author="USA" w:date="2024-08-05T05:22:00Z">
              <w:r w:rsidR="000304E0" w:rsidRPr="00E809A4">
                <w:rPr>
                  <w:sz w:val="22"/>
                  <w:szCs w:val="22"/>
                </w:rPr>
                <w:t>HAB</w:t>
              </w:r>
            </w:ins>
            <w:ins w:id="711" w:author="USA" w:date="2024-08-05T05:00:00Z">
              <w:r w:rsidRPr="00E809A4">
                <w:rPr>
                  <w:sz w:val="22"/>
                  <w:szCs w:val="22"/>
                </w:rPr>
                <w:t xml:space="preserve"> to EVA, EVA Contingency</w:t>
              </w:r>
            </w:ins>
          </w:p>
        </w:tc>
        <w:tc>
          <w:tcPr>
            <w:tcW w:w="1768" w:type="dxa"/>
          </w:tcPr>
          <w:p w14:paraId="5F2CB2F0" w14:textId="4F9CA4FC" w:rsidR="00E83F45" w:rsidRPr="00E809A4" w:rsidRDefault="000304E0" w:rsidP="00716EB6">
            <w:pPr>
              <w:rPr>
                <w:ins w:id="712" w:author="USA" w:date="2024-08-05T04:58:00Z"/>
                <w:sz w:val="22"/>
                <w:szCs w:val="22"/>
                <w:lang w:val="nb-NO"/>
              </w:rPr>
            </w:pPr>
            <w:ins w:id="713" w:author="USA" w:date="2024-08-05T05:22:00Z">
              <w:r w:rsidRPr="00E809A4">
                <w:rPr>
                  <w:sz w:val="22"/>
                  <w:szCs w:val="22"/>
                  <w:lang w:val="nb-NO"/>
                </w:rPr>
                <w:t>Lander/LTV/ Rover/</w:t>
              </w:r>
            </w:ins>
            <w:ins w:id="714" w:author="USA" w:date="2024-08-05T05:23:00Z">
              <w:r w:rsidRPr="00E809A4">
                <w:rPr>
                  <w:sz w:val="22"/>
                  <w:szCs w:val="22"/>
                  <w:lang w:val="nb-NO"/>
                </w:rPr>
                <w:t>HAB WLAN</w:t>
              </w:r>
            </w:ins>
          </w:p>
        </w:tc>
        <w:tc>
          <w:tcPr>
            <w:tcW w:w="1768" w:type="dxa"/>
          </w:tcPr>
          <w:p w14:paraId="50D97D20" w14:textId="4721C07A" w:rsidR="00E83F45" w:rsidRPr="00E809A4" w:rsidRDefault="000304E0" w:rsidP="00716EB6">
            <w:pPr>
              <w:rPr>
                <w:ins w:id="715" w:author="USA" w:date="2024-08-05T04:58:00Z"/>
                <w:sz w:val="22"/>
                <w:szCs w:val="22"/>
              </w:rPr>
            </w:pPr>
            <w:ins w:id="716" w:author="USA" w:date="2024-08-05T05:24:00Z">
              <w:r w:rsidRPr="00E809A4">
                <w:rPr>
                  <w:sz w:val="22"/>
                  <w:szCs w:val="22"/>
                </w:rPr>
                <w:t>Lander/LTV/ Rover/ HAB to EVA</w:t>
              </w:r>
            </w:ins>
            <w:ins w:id="717" w:author="USA" w:date="2024-08-05T05:47:00Z">
              <w:r w:rsidR="005D3921" w:rsidRPr="00E809A4">
                <w:rPr>
                  <w:sz w:val="22"/>
                  <w:szCs w:val="22"/>
                </w:rPr>
                <w:t>, EVA Contingency</w:t>
              </w:r>
            </w:ins>
          </w:p>
        </w:tc>
        <w:tc>
          <w:tcPr>
            <w:tcW w:w="1677" w:type="dxa"/>
          </w:tcPr>
          <w:p w14:paraId="42A20998" w14:textId="52FDF137" w:rsidR="00E83F45" w:rsidRPr="00E809A4" w:rsidRDefault="000304E0" w:rsidP="00716EB6">
            <w:pPr>
              <w:rPr>
                <w:ins w:id="718" w:author="USA" w:date="2024-08-05T04:58:00Z"/>
                <w:sz w:val="22"/>
                <w:szCs w:val="22"/>
              </w:rPr>
            </w:pPr>
            <w:ins w:id="719" w:author="USA" w:date="2024-08-05T05:24:00Z">
              <w:r w:rsidRPr="00E809A4">
                <w:rPr>
                  <w:sz w:val="22"/>
                  <w:szCs w:val="22"/>
                </w:rPr>
                <w:t>Lander/LTV/ Rover/ HAB to EVA</w:t>
              </w:r>
            </w:ins>
            <w:ins w:id="720" w:author="USA" w:date="2024-08-05T05:47:00Z">
              <w:r w:rsidR="005D3921" w:rsidRPr="00E809A4">
                <w:rPr>
                  <w:sz w:val="22"/>
                  <w:szCs w:val="22"/>
                </w:rPr>
                <w:t>, EVA Contingency</w:t>
              </w:r>
            </w:ins>
          </w:p>
        </w:tc>
        <w:tc>
          <w:tcPr>
            <w:tcW w:w="1768" w:type="dxa"/>
          </w:tcPr>
          <w:p w14:paraId="5D56E54F" w14:textId="6A5E6700" w:rsidR="00E83F45" w:rsidRPr="00E809A4" w:rsidRDefault="000304E0" w:rsidP="00716EB6">
            <w:pPr>
              <w:rPr>
                <w:ins w:id="721" w:author="USA" w:date="2024-08-05T04:58:00Z"/>
                <w:sz w:val="22"/>
                <w:szCs w:val="22"/>
                <w:lang w:val="nb-NO"/>
              </w:rPr>
            </w:pPr>
            <w:ins w:id="722" w:author="USA" w:date="2024-08-05T05:25:00Z">
              <w:r w:rsidRPr="00E809A4">
                <w:rPr>
                  <w:sz w:val="22"/>
                  <w:szCs w:val="22"/>
                  <w:lang w:val="nb-NO"/>
                </w:rPr>
                <w:t>Lander/LTV/ Rover/HAB WLAN</w:t>
              </w:r>
            </w:ins>
          </w:p>
        </w:tc>
        <w:tc>
          <w:tcPr>
            <w:tcW w:w="1768" w:type="dxa"/>
          </w:tcPr>
          <w:p w14:paraId="69A7E069" w14:textId="10118D53" w:rsidR="00E83F45" w:rsidRPr="00E809A4" w:rsidRDefault="00716EB6" w:rsidP="00716EB6">
            <w:pPr>
              <w:rPr>
                <w:ins w:id="723" w:author="USA" w:date="2024-08-05T04:58:00Z"/>
                <w:sz w:val="22"/>
                <w:szCs w:val="22"/>
              </w:rPr>
            </w:pPr>
            <w:ins w:id="724" w:author="USA" w:date="2024-08-05T05:32:00Z">
              <w:r w:rsidRPr="00E809A4">
                <w:rPr>
                  <w:sz w:val="22"/>
                  <w:szCs w:val="22"/>
                </w:rPr>
                <w:t>EVA Suit-to-Suit</w:t>
              </w:r>
            </w:ins>
          </w:p>
        </w:tc>
        <w:tc>
          <w:tcPr>
            <w:tcW w:w="1678" w:type="dxa"/>
          </w:tcPr>
          <w:p w14:paraId="68591EBE" w14:textId="1361D25A" w:rsidR="00E83F45" w:rsidRPr="00E809A4" w:rsidRDefault="00716EB6" w:rsidP="00716EB6">
            <w:pPr>
              <w:rPr>
                <w:ins w:id="725" w:author="USA" w:date="2024-08-05T04:58:00Z"/>
                <w:sz w:val="22"/>
                <w:szCs w:val="22"/>
              </w:rPr>
            </w:pPr>
            <w:ins w:id="726" w:author="USA" w:date="2024-08-05T05:32:00Z">
              <w:r w:rsidRPr="00E809A4">
                <w:rPr>
                  <w:sz w:val="22"/>
                  <w:szCs w:val="22"/>
                </w:rPr>
                <w:t>Lander/LTV/ Rover/ HAB to EVA</w:t>
              </w:r>
            </w:ins>
            <w:ins w:id="727" w:author="USA" w:date="2024-08-05T05:47:00Z">
              <w:r w:rsidR="005D3921" w:rsidRPr="00E809A4">
                <w:rPr>
                  <w:sz w:val="22"/>
                  <w:szCs w:val="22"/>
                </w:rPr>
                <w:t xml:space="preserve">, backhaul </w:t>
              </w:r>
            </w:ins>
            <w:ins w:id="728" w:author="USA" w:date="2024-08-05T05:48:00Z">
              <w:r w:rsidR="004A7A9E" w:rsidRPr="00E809A4">
                <w:rPr>
                  <w:sz w:val="22"/>
                  <w:szCs w:val="22"/>
                </w:rPr>
                <w:t>surface comms</w:t>
              </w:r>
            </w:ins>
          </w:p>
        </w:tc>
      </w:tr>
    </w:tbl>
    <w:p w14:paraId="4CCE5999" w14:textId="70C7C933" w:rsidR="000304E0" w:rsidRPr="00C920E0" w:rsidRDefault="00134929" w:rsidP="00B84A46">
      <w:pPr>
        <w:rPr>
          <w:ins w:id="729" w:author="USA" w:date="2024-08-09T12:24:00Z" w16du:dateUtc="2024-08-09T19:24:00Z"/>
          <w:i/>
          <w:iCs/>
          <w:szCs w:val="24"/>
        </w:rPr>
      </w:pPr>
      <w:ins w:id="730" w:author="USA" w:date="2024-08-09T12:33:00Z" w16du:dateUtc="2024-08-09T19:33:00Z">
        <w:r w:rsidRPr="00C920E0">
          <w:rPr>
            <w:i/>
            <w:iCs/>
            <w:szCs w:val="24"/>
          </w:rPr>
          <w:t>{</w:t>
        </w:r>
      </w:ins>
      <w:ins w:id="731" w:author="USA" w:date="2024-08-09T09:56:00Z" w16du:dateUtc="2024-08-09T16:56:00Z">
        <w:r w:rsidR="00AC0E02" w:rsidRPr="00C920E0">
          <w:rPr>
            <w:i/>
            <w:iCs/>
            <w:szCs w:val="24"/>
          </w:rPr>
          <w:t xml:space="preserve">Editor’s note:  </w:t>
        </w:r>
      </w:ins>
      <w:ins w:id="732" w:author="USA" w:date="2024-08-09T12:09:00Z" w16du:dateUtc="2024-08-09T19:09:00Z">
        <w:r w:rsidR="005A7761" w:rsidRPr="00C920E0">
          <w:rPr>
            <w:i/>
            <w:iCs/>
            <w:szCs w:val="24"/>
          </w:rPr>
          <w:t xml:space="preserve">need to </w:t>
        </w:r>
      </w:ins>
      <w:ins w:id="733" w:author="USA" w:date="2024-08-09T09:56:00Z" w16du:dateUtc="2024-08-09T16:56:00Z">
        <w:r w:rsidR="00AC0E02" w:rsidRPr="00C920E0">
          <w:rPr>
            <w:i/>
            <w:iCs/>
            <w:szCs w:val="24"/>
          </w:rPr>
          <w:t>add deployment characteristics</w:t>
        </w:r>
      </w:ins>
      <w:ins w:id="734" w:author="USA" w:date="2024-08-09T10:23:00Z" w16du:dateUtc="2024-08-09T17:23:00Z">
        <w:r w:rsidR="006E36F7" w:rsidRPr="00C920E0">
          <w:rPr>
            <w:i/>
            <w:iCs/>
            <w:szCs w:val="24"/>
          </w:rPr>
          <w:t xml:space="preserve"> and antenna pattern</w:t>
        </w:r>
      </w:ins>
      <w:ins w:id="735" w:author="USA" w:date="2024-08-09T12:09:00Z" w16du:dateUtc="2024-08-09T19:09:00Z">
        <w:r w:rsidR="005A7761" w:rsidRPr="00C920E0">
          <w:rPr>
            <w:i/>
            <w:iCs/>
            <w:szCs w:val="24"/>
          </w:rPr>
          <w:t xml:space="preserve"> information</w:t>
        </w:r>
      </w:ins>
      <w:ins w:id="736" w:author="USA" w:date="2024-08-09T12:36:00Z" w16du:dateUtc="2024-08-09T19:36:00Z">
        <w:r w:rsidR="00A7555C">
          <w:rPr>
            <w:i/>
            <w:iCs/>
            <w:szCs w:val="24"/>
          </w:rPr>
          <w:t xml:space="preserve"> to Table</w:t>
        </w:r>
      </w:ins>
      <w:ins w:id="737" w:author="USA" w:date="2024-08-09T12:33:00Z" w16du:dateUtc="2024-08-09T19:33:00Z">
        <w:r w:rsidRPr="00C920E0">
          <w:rPr>
            <w:i/>
            <w:iCs/>
            <w:szCs w:val="24"/>
          </w:rPr>
          <w:t>}</w:t>
        </w:r>
      </w:ins>
    </w:p>
    <w:p w14:paraId="47397FFC" w14:textId="77777777" w:rsidR="00E809A4" w:rsidRDefault="00E809A4" w:rsidP="00B84A46">
      <w:pPr>
        <w:rPr>
          <w:ins w:id="738" w:author="USA" w:date="2024-08-09T12:24:00Z" w16du:dateUtc="2024-08-09T19:24:00Z"/>
          <w:szCs w:val="24"/>
        </w:rPr>
      </w:pPr>
    </w:p>
    <w:p w14:paraId="24503F43" w14:textId="77777777" w:rsidR="00E809A4" w:rsidRDefault="00E809A4" w:rsidP="00B84A46">
      <w:pPr>
        <w:rPr>
          <w:ins w:id="739" w:author="USA" w:date="2024-08-09T12:25:00Z" w16du:dateUtc="2024-08-09T19:25:00Z"/>
          <w:szCs w:val="24"/>
        </w:rPr>
        <w:sectPr w:rsidR="00E809A4" w:rsidSect="00716EB6">
          <w:pgSz w:w="16834" w:h="11907" w:orient="landscape"/>
          <w:pgMar w:top="1134" w:right="1418" w:bottom="1134" w:left="1418" w:header="720" w:footer="720" w:gutter="0"/>
          <w:paperSrc w:first="15" w:other="15"/>
          <w:cols w:space="720"/>
          <w:titlePg/>
          <w:docGrid w:linePitch="326"/>
        </w:sectPr>
      </w:pPr>
    </w:p>
    <w:p w14:paraId="150E047B" w14:textId="46F01D5A" w:rsidR="00B70CC8" w:rsidRPr="003C7C7D" w:rsidRDefault="00B70CC8" w:rsidP="007B565D">
      <w:pPr>
        <w:pStyle w:val="Heading2"/>
      </w:pPr>
      <w:r w:rsidRPr="003C7C7D">
        <w:lastRenderedPageBreak/>
        <w:t>3.3</w:t>
      </w:r>
      <w:r w:rsidRPr="003C7C7D">
        <w:tab/>
        <w:t>Lunar surface to/from luna</w:t>
      </w:r>
      <w:r w:rsidR="00E83F45">
        <w:t>r</w:t>
      </w:r>
      <w:r w:rsidRPr="003C7C7D">
        <w:t>-</w:t>
      </w:r>
      <w:r w:rsidR="00E83F45" w:rsidRPr="003C7C7D">
        <w:t>orbiting</w:t>
      </w:r>
      <w:r w:rsidRPr="003C7C7D">
        <w:t xml:space="preserve"> space stations</w:t>
      </w:r>
    </w:p>
    <w:p w14:paraId="55CEA0A6" w14:textId="77777777" w:rsidR="00B70CC8" w:rsidRPr="003C7C7D" w:rsidRDefault="00B70CC8" w:rsidP="007B565D">
      <w:pPr>
        <w:pStyle w:val="Heading3"/>
      </w:pPr>
      <w:r w:rsidRPr="003C7C7D">
        <w:t>3.3.1</w:t>
      </w:r>
      <w:r w:rsidRPr="003C7C7D">
        <w:tab/>
        <w:t xml:space="preserve">Operational and technical capabilities </w:t>
      </w:r>
    </w:p>
    <w:p w14:paraId="72F5E275" w14:textId="77777777" w:rsidR="00B70CC8" w:rsidRPr="003C7C7D" w:rsidRDefault="00B70CC8" w:rsidP="007B565D">
      <w:pPr>
        <w:rPr>
          <w:rFonts w:eastAsia="Calibri"/>
        </w:rPr>
      </w:pPr>
      <w:r w:rsidRPr="003C7C7D">
        <w:rPr>
          <w:rFonts w:eastAsia="Calibri"/>
        </w:rPr>
        <w:t xml:space="preserve">Where EVA teams are tens of </w:t>
      </w:r>
      <w:proofErr w:type="spellStart"/>
      <w:r w:rsidRPr="003C7C7D">
        <w:rPr>
          <w:rFonts w:eastAsia="Calibri"/>
        </w:rPr>
        <w:t>kilometers</w:t>
      </w:r>
      <w:proofErr w:type="spellEnd"/>
      <w:r w:rsidRPr="003C7C7D">
        <w:rPr>
          <w:rFonts w:eastAsia="Calibri"/>
        </w:rPr>
        <w:t xml:space="preserve"> from the lander/habitats and each other, reliance exclusively on lunar-surface point-to-multipoint networks will not be sufficient, resulting in the need for support from lunar-orbiting space stations to accomplish mission objectives.</w:t>
      </w:r>
    </w:p>
    <w:p w14:paraId="5DFDA0C2" w14:textId="77777777" w:rsidR="00B70CC8" w:rsidRDefault="00B70CC8" w:rsidP="007B565D">
      <w:pPr>
        <w:rPr>
          <w:ins w:id="740" w:author="USA" w:date="2024-08-05T05:04:00Z"/>
        </w:rPr>
      </w:pPr>
      <w:r w:rsidRPr="003C7C7D">
        <w:t>Lunar surface to/from lunar-orbiting space station links support lunar relay services including low and high-rate mission data, ranging and timing operations, and extend communications to beyond the approximate 50 km range</w:t>
      </w:r>
      <w:r>
        <w:t>.</w:t>
      </w:r>
    </w:p>
    <w:p w14:paraId="6F202985" w14:textId="3964531D" w:rsidR="00E83F45" w:rsidDel="004B2ED3" w:rsidRDefault="00E83F45" w:rsidP="007B565D">
      <w:pPr>
        <w:rPr>
          <w:del w:id="741" w:author="USA" w:date="2024-08-05T05:04:00Z"/>
        </w:rPr>
      </w:pPr>
      <w:ins w:id="742" w:author="USA" w:date="2024-08-05T05:04:00Z">
        <w:r w:rsidRPr="00E809A4">
          <w:t xml:space="preserve">The lunar PNT system will transmit navigation messages which are meant to provide users with the data needed to compute the position and time solutions, to aid various receiver tasks, and </w:t>
        </w:r>
      </w:ins>
      <w:ins w:id="743" w:author="USA" w:date="2024-08-05T05:05:00Z">
        <w:r w:rsidRPr="00E809A4">
          <w:t xml:space="preserve">to </w:t>
        </w:r>
      </w:ins>
      <w:ins w:id="744" w:author="USA" w:date="2024-08-05T05:04:00Z">
        <w:r w:rsidRPr="00E809A4">
          <w:t xml:space="preserve">improve positioning accuracy.  The </w:t>
        </w:r>
      </w:ins>
      <w:ins w:id="745" w:author="USA" w:date="2024-08-05T05:05:00Z">
        <w:r w:rsidRPr="00E809A4">
          <w:t xml:space="preserve">PNT </w:t>
        </w:r>
      </w:ins>
      <w:ins w:id="746" w:author="USA" w:date="2024-08-05T05:04:00Z">
        <w:r w:rsidRPr="00E809A4">
          <w:t xml:space="preserve">message data rate is low, typically around 500 bps.  The envisioned frequency range for this application is 2 483.5 – 2 500 </w:t>
        </w:r>
        <w:proofErr w:type="spellStart"/>
        <w:r w:rsidRPr="00E809A4">
          <w:t>MHz.</w:t>
        </w:r>
      </w:ins>
      <w:proofErr w:type="spellEnd"/>
      <w:ins w:id="747" w:author="USA" w:date="2024-08-05T06:35:00Z">
        <w:r w:rsidR="004B2ED3">
          <w:t xml:space="preserve"> </w:t>
        </w:r>
      </w:ins>
    </w:p>
    <w:p w14:paraId="660D0EDC" w14:textId="77777777" w:rsidR="00B70CC8" w:rsidRDefault="00B70CC8" w:rsidP="007B565D">
      <w:r>
        <w:t xml:space="preserve">The following frequency ranges are under consideration for </w:t>
      </w:r>
      <w:r w:rsidRPr="003C7C7D">
        <w:t>Lunar surface to/from lunar-orbiting space station</w:t>
      </w:r>
      <w:r>
        <w:t xml:space="preserve"> communications:</w:t>
      </w:r>
    </w:p>
    <w:p w14:paraId="02F415C2" w14:textId="53E76952" w:rsidR="00B70CC8" w:rsidRPr="005A7761" w:rsidRDefault="00B70CC8" w:rsidP="007B565D">
      <w:pPr>
        <w:pStyle w:val="enumlev1"/>
        <w:rPr>
          <w:szCs w:val="24"/>
        </w:rPr>
      </w:pPr>
      <w:r>
        <w:t>–</w:t>
      </w:r>
      <w:r w:rsidRPr="006D1317">
        <w:tab/>
      </w:r>
      <w:r w:rsidRPr="005A7761">
        <w:t>390-</w:t>
      </w:r>
      <w:r w:rsidRPr="00E809A4">
        <w:t>40</w:t>
      </w:r>
      <w:ins w:id="748" w:author="USA" w:date="2024-08-05T05:07:00Z">
        <w:r w:rsidR="003F2BE9" w:rsidRPr="00E809A4">
          <w:t>6</w:t>
        </w:r>
      </w:ins>
      <w:del w:id="749" w:author="USA" w:date="2024-08-05T05:07:00Z">
        <w:r w:rsidRPr="005A7761" w:rsidDel="003F2BE9">
          <w:delText>5</w:delText>
        </w:r>
      </w:del>
      <w:r w:rsidRPr="005A7761">
        <w:t xml:space="preserve">, 406-406.1 MHz (for emergency </w:t>
      </w:r>
      <w:r w:rsidRPr="005A7761">
        <w:rPr>
          <w:lang w:val="en-US"/>
        </w:rPr>
        <w:t>beacon; crew search and rescue</w:t>
      </w:r>
      <w:r w:rsidRPr="005A7761">
        <w:t xml:space="preserve">), 440-450 MHz, </w:t>
      </w:r>
      <w:r w:rsidRPr="005A7761">
        <w:rPr>
          <w:szCs w:val="24"/>
        </w:rPr>
        <w:t>limited to outside the SZM;</w:t>
      </w:r>
    </w:p>
    <w:p w14:paraId="68F36813" w14:textId="3E5ACFB0" w:rsidR="00B70CC8" w:rsidRDefault="00B70CC8" w:rsidP="007B565D">
      <w:pPr>
        <w:pStyle w:val="enumlev1"/>
        <w:rPr>
          <w:ins w:id="750" w:author="USA" w:date="2024-08-05T05:03:00Z"/>
        </w:rPr>
      </w:pPr>
      <w:r w:rsidRPr="005A7761">
        <w:t>–</w:t>
      </w:r>
      <w:r w:rsidRPr="005A7761">
        <w:tab/>
        <w:t xml:space="preserve">2 483.5-2 500 MHz (for lunar PNT), </w:t>
      </w:r>
      <w:r w:rsidRPr="00E809A4">
        <w:t>7 190-7 235 MHz, 8 450-8 500 MHz</w:t>
      </w:r>
      <w:ins w:id="751" w:author="NASA" w:date="2024-08-02T09:23:00Z">
        <w:r w:rsidR="00C63111" w:rsidRPr="005A7761">
          <w:t>,</w:t>
        </w:r>
      </w:ins>
      <w:r w:rsidRPr="005A7761">
        <w:t xml:space="preserve"> and 27-27.5 GHz.</w:t>
      </w:r>
    </w:p>
    <w:p w14:paraId="42A59315" w14:textId="63655AA5" w:rsidR="00E83F45" w:rsidRPr="003C7C7D" w:rsidDel="00E83F45" w:rsidRDefault="00E83F45" w:rsidP="007B565D">
      <w:pPr>
        <w:pStyle w:val="enumlev1"/>
        <w:rPr>
          <w:del w:id="752" w:author="USA" w:date="2024-08-05T05:04:00Z"/>
        </w:rPr>
      </w:pPr>
    </w:p>
    <w:p w14:paraId="5CEC8E60" w14:textId="77777777" w:rsidR="00B70CC8" w:rsidRPr="003C7C7D" w:rsidRDefault="00B70CC8" w:rsidP="007B565D">
      <w:pPr>
        <w:pStyle w:val="Heading3"/>
        <w:tabs>
          <w:tab w:val="left" w:pos="1260"/>
        </w:tabs>
      </w:pPr>
      <w:r w:rsidRPr="003C7C7D">
        <w:t>3.3.</w:t>
      </w:r>
      <w:r>
        <w:t>2</w:t>
      </w:r>
      <w:r w:rsidRPr="003C7C7D">
        <w:tab/>
        <w:t>Technical characteristics for communications between Lunar Surface and Lunar Orbit space stations</w:t>
      </w:r>
    </w:p>
    <w:p w14:paraId="7A1ED1D0" w14:textId="77777777" w:rsidR="00B70CC8" w:rsidRPr="003C7C7D" w:rsidRDefault="00B70CC8" w:rsidP="007B565D">
      <w:pPr>
        <w:rPr>
          <w:iCs/>
        </w:rPr>
      </w:pPr>
      <w:r w:rsidRPr="003C7C7D">
        <w:rPr>
          <w:iCs/>
        </w:rPr>
        <w:t>There are multiple application types to be operated within these frequency bands:</w:t>
      </w:r>
    </w:p>
    <w:p w14:paraId="0B6409B5" w14:textId="77777777" w:rsidR="00B70CC8" w:rsidRPr="003C7C7D" w:rsidRDefault="00B70CC8" w:rsidP="007B565D">
      <w:pPr>
        <w:rPr>
          <w:b/>
        </w:rPr>
      </w:pPr>
      <w:r w:rsidRPr="003C7C7D">
        <w:t>(1) Robotic landers and payloads (Stationary)</w:t>
      </w:r>
    </w:p>
    <w:p w14:paraId="17D52306" w14:textId="77777777" w:rsidR="00B70CC8" w:rsidRPr="003C7C7D" w:rsidRDefault="00B70CC8" w:rsidP="007B565D">
      <w:r w:rsidRPr="003C7C7D">
        <w:t>(2) Rovers (Non-stationary)</w:t>
      </w:r>
    </w:p>
    <w:p w14:paraId="66AD4E7B" w14:textId="6C443B9B" w:rsidR="00B70CC8" w:rsidRPr="003C7C7D" w:rsidRDefault="00B70CC8" w:rsidP="007B565D">
      <w:pPr>
        <w:rPr>
          <w:iCs/>
        </w:rPr>
      </w:pPr>
      <w:r w:rsidRPr="003C7C7D">
        <w:t xml:space="preserve">(3) Human landing systems </w:t>
      </w:r>
      <w:r w:rsidRPr="003C7C7D">
        <w:rPr>
          <w:iCs/>
        </w:rPr>
        <w:t>(Stationary</w:t>
      </w:r>
      <w:ins w:id="753" w:author="Scott" w:date="2024-08-08T16:24:00Z">
        <w:r w:rsidR="00921855">
          <w:rPr>
            <w:iCs/>
          </w:rPr>
          <w:t xml:space="preserve"> </w:t>
        </w:r>
        <w:r w:rsidR="00921855" w:rsidRPr="00E809A4">
          <w:rPr>
            <w:iCs/>
          </w:rPr>
          <w:t>and Non-Stationary</w:t>
        </w:r>
      </w:ins>
      <w:r w:rsidRPr="005A7761">
        <w:rPr>
          <w:iCs/>
        </w:rPr>
        <w:t>)</w:t>
      </w:r>
    </w:p>
    <w:p w14:paraId="21A8B275" w14:textId="77777777" w:rsidR="00B70CC8" w:rsidRPr="003C7C7D" w:rsidRDefault="00B70CC8" w:rsidP="007B565D">
      <w:r w:rsidRPr="003C7C7D">
        <w:t>(4) Spacesuits (Non-stationary)</w:t>
      </w:r>
    </w:p>
    <w:p w14:paraId="5FD2E9F3" w14:textId="77777777" w:rsidR="00B70CC8" w:rsidRPr="003C7C7D" w:rsidRDefault="00B70CC8" w:rsidP="007B565D">
      <w:r w:rsidRPr="003C7C7D">
        <w:t>(5) Handheld terminals (Stationary and Non-Stationary)</w:t>
      </w:r>
    </w:p>
    <w:p w14:paraId="3965F900" w14:textId="77777777" w:rsidR="00B70CC8" w:rsidRPr="003C7C7D" w:rsidRDefault="00B70CC8" w:rsidP="007B565D">
      <w:r w:rsidRPr="003C7C7D">
        <w:t>(6) Habitation Systems (Stationary)</w:t>
      </w:r>
    </w:p>
    <w:p w14:paraId="180E5A28" w14:textId="77777777" w:rsidR="00B70CC8" w:rsidRPr="003C7C7D" w:rsidRDefault="00B70CC8" w:rsidP="007B565D">
      <w:r w:rsidRPr="003C7C7D">
        <w:t>(7) Power Support (Stationary)</w:t>
      </w:r>
    </w:p>
    <w:p w14:paraId="79A56C3F" w14:textId="77777777" w:rsidR="00B70CC8" w:rsidRPr="003C7C7D" w:rsidRDefault="00B70CC8" w:rsidP="007B565D">
      <w:r w:rsidRPr="003C7C7D">
        <w:t>(8) Resource Assets (Stationary and Non-Stationary)</w:t>
      </w:r>
    </w:p>
    <w:p w14:paraId="5A36A42C" w14:textId="77777777" w:rsidR="00B70CC8" w:rsidRPr="003C7C7D" w:rsidRDefault="00B70CC8" w:rsidP="007B565D">
      <w:r w:rsidRPr="003C7C7D">
        <w:t>The transmit and receiver parameters are listed in the following tables.</w:t>
      </w:r>
    </w:p>
    <w:p w14:paraId="7D450C6A" w14:textId="62B4A17B" w:rsidR="00B70CC8" w:rsidRPr="00F94F1F" w:rsidRDefault="00B70CC8" w:rsidP="007B565D">
      <w:pPr>
        <w:pStyle w:val="EditorsNote"/>
      </w:pPr>
      <w:r w:rsidRPr="00F94F1F">
        <w:t xml:space="preserve">{Editor’s note: </w:t>
      </w:r>
      <w:r w:rsidR="005C0378" w:rsidRPr="00F94F1F">
        <w:t xml:space="preserve">The tables </w:t>
      </w:r>
      <w:r w:rsidRPr="00F94F1F">
        <w:t xml:space="preserve">below are expected to be further developed based on input contributions to address these frequency bands or any others called for in Resolution </w:t>
      </w:r>
      <w:r w:rsidRPr="005C0378">
        <w:rPr>
          <w:b/>
          <w:bCs/>
        </w:rPr>
        <w:t>680 (WRC-23)</w:t>
      </w:r>
      <w:r w:rsidRPr="00F94F1F">
        <w:t>, as well as to elaborate on the application types above.}</w:t>
      </w:r>
    </w:p>
    <w:p w14:paraId="5CFA35F1" w14:textId="4D00B34C" w:rsidR="00B70CC8" w:rsidRPr="003C7C7D" w:rsidRDefault="00B70CC8" w:rsidP="007B565D">
      <w:pPr>
        <w:overflowPunct/>
        <w:autoSpaceDE/>
        <w:autoSpaceDN/>
        <w:adjustRightInd/>
        <w:spacing w:before="0"/>
        <w:textAlignment w:val="auto"/>
        <w:rPr>
          <w:rFonts w:eastAsia="MS Mincho"/>
          <w:b/>
        </w:rPr>
      </w:pPr>
      <w:r w:rsidRPr="003C7C7D">
        <w:t xml:space="preserve">Tables 3.3-1 through 3.3-4 contain </w:t>
      </w:r>
      <w:r>
        <w:t>typical</w:t>
      </w:r>
      <w:r w:rsidRPr="003C7C7D">
        <w:t xml:space="preserve"> transmit and receiver characteristics for </w:t>
      </w:r>
      <w:del w:id="754" w:author="FCC" w:date="2024-08-07T21:33:00Z">
        <w:r w:rsidRPr="003C7C7D" w:rsidDel="00592050">
          <w:delText xml:space="preserve">space </w:delText>
        </w:r>
      </w:del>
      <w:r w:rsidRPr="003C7C7D">
        <w:t>stations that communicate between Lunar Orbit and Lunar Surface as described in this section.</w:t>
      </w:r>
    </w:p>
    <w:p w14:paraId="28E29732" w14:textId="0652796C" w:rsidR="00CF0052" w:rsidRPr="00FE0BCE" w:rsidDel="00FE0BCE" w:rsidRDefault="00CF0052">
      <w:pPr>
        <w:pStyle w:val="TableNo"/>
        <w:spacing w:before="360"/>
        <w:rPr>
          <w:del w:id="755" w:author="USA" w:date="2024-08-05T01:48:00Z"/>
        </w:rPr>
        <w:pPrChange w:id="756" w:author="USA" w:date="2024-08-05T01:48:00Z">
          <w:pPr>
            <w:tabs>
              <w:tab w:val="clear" w:pos="1134"/>
              <w:tab w:val="clear" w:pos="1871"/>
              <w:tab w:val="clear" w:pos="2268"/>
            </w:tabs>
            <w:overflowPunct/>
            <w:autoSpaceDE/>
            <w:autoSpaceDN/>
            <w:adjustRightInd/>
            <w:spacing w:before="0"/>
            <w:textAlignment w:val="auto"/>
          </w:pPr>
        </w:pPrChange>
      </w:pPr>
      <w:del w:id="757" w:author="USA" w:date="2024-08-05T01:48:00Z">
        <w:r w:rsidDel="00FE0BCE">
          <w:br w:type="page"/>
        </w:r>
      </w:del>
    </w:p>
    <w:p w14:paraId="05F44D13" w14:textId="6CD7ABB1" w:rsidR="00B70CC8" w:rsidRPr="003C7C7D" w:rsidRDefault="00B70CC8" w:rsidP="00FE0BCE">
      <w:pPr>
        <w:pStyle w:val="TableNo"/>
        <w:spacing w:before="360"/>
      </w:pPr>
      <w:r w:rsidRPr="003C7C7D">
        <w:lastRenderedPageBreak/>
        <w:t>Table 3.3-1</w:t>
      </w:r>
    </w:p>
    <w:p w14:paraId="083D824F" w14:textId="017DB83C" w:rsidR="00B70CC8" w:rsidRPr="003C7C7D" w:rsidRDefault="00B70CC8" w:rsidP="007B565D">
      <w:pPr>
        <w:pStyle w:val="Tabletitle"/>
      </w:pPr>
      <w:r w:rsidRPr="003C7C7D">
        <w:t>Lunar Surface Receiver Characteristics from Lunar Orbit</w:t>
      </w:r>
    </w:p>
    <w:tbl>
      <w:tblPr>
        <w:tblStyle w:val="TableGrid"/>
        <w:tblW w:w="0" w:type="auto"/>
        <w:jc w:val="center"/>
        <w:tblLook w:val="04A0" w:firstRow="1" w:lastRow="0" w:firstColumn="1" w:lastColumn="0" w:noHBand="0" w:noVBand="1"/>
      </w:tblPr>
      <w:tblGrid>
        <w:gridCol w:w="2847"/>
        <w:gridCol w:w="1440"/>
        <w:gridCol w:w="1440"/>
      </w:tblGrid>
      <w:tr w:rsidR="00B70CC8" w:rsidRPr="003C7C7D" w14:paraId="0015BBD7" w14:textId="77777777" w:rsidTr="00E106B8">
        <w:trPr>
          <w:jc w:val="center"/>
        </w:trPr>
        <w:tc>
          <w:tcPr>
            <w:tcW w:w="2847" w:type="dxa"/>
          </w:tcPr>
          <w:p w14:paraId="3ABCD137" w14:textId="77777777" w:rsidR="00B70CC8" w:rsidRPr="003C7C7D" w:rsidRDefault="00B70CC8" w:rsidP="007B565D">
            <w:pPr>
              <w:pStyle w:val="Tablehead"/>
            </w:pPr>
            <w:r w:rsidRPr="003C7C7D">
              <w:t>Band (MHz)</w:t>
            </w:r>
          </w:p>
        </w:tc>
        <w:tc>
          <w:tcPr>
            <w:tcW w:w="1440" w:type="dxa"/>
          </w:tcPr>
          <w:p w14:paraId="78B2ED83" w14:textId="5A4A541B" w:rsidR="00B70CC8" w:rsidRPr="003C7C7D" w:rsidRDefault="00B70CC8" w:rsidP="007B565D">
            <w:pPr>
              <w:pStyle w:val="Tablehead"/>
            </w:pPr>
            <w:r w:rsidRPr="003C7C7D">
              <w:t>390</w:t>
            </w:r>
            <w:r w:rsidRPr="005A7761">
              <w:t>-</w:t>
            </w:r>
            <w:r w:rsidRPr="00E809A4">
              <w:t>40</w:t>
            </w:r>
            <w:ins w:id="758" w:author="USA" w:date="2024-08-05T05:06:00Z">
              <w:r w:rsidR="003F2BE9" w:rsidRPr="00E809A4">
                <w:t>6</w:t>
              </w:r>
            </w:ins>
            <w:del w:id="759" w:author="USA" w:date="2024-08-05T05:06:00Z">
              <w:r w:rsidRPr="00E809A4" w:rsidDel="003F2BE9">
                <w:delText>5</w:delText>
              </w:r>
            </w:del>
          </w:p>
        </w:tc>
        <w:tc>
          <w:tcPr>
            <w:tcW w:w="1440" w:type="dxa"/>
          </w:tcPr>
          <w:p w14:paraId="034EC62F" w14:textId="77777777" w:rsidR="00B70CC8" w:rsidRPr="003C7C7D" w:rsidRDefault="00B70CC8" w:rsidP="007B565D">
            <w:pPr>
              <w:pStyle w:val="Tablehead"/>
            </w:pPr>
            <w:r w:rsidRPr="003C7C7D">
              <w:t>2483.5-2500</w:t>
            </w:r>
            <w:r>
              <w:t xml:space="preserve"> </w:t>
            </w:r>
          </w:p>
        </w:tc>
      </w:tr>
      <w:tr w:rsidR="00B70CC8" w:rsidRPr="003C7C7D" w14:paraId="78E623F6" w14:textId="77777777" w:rsidTr="00E106B8">
        <w:trPr>
          <w:jc w:val="center"/>
        </w:trPr>
        <w:tc>
          <w:tcPr>
            <w:tcW w:w="2847" w:type="dxa"/>
          </w:tcPr>
          <w:p w14:paraId="5CD3D483" w14:textId="77777777" w:rsidR="00B70CC8" w:rsidRPr="003C7C7D" w:rsidRDefault="00B70CC8" w:rsidP="00E106B8">
            <w:pPr>
              <w:pStyle w:val="Tabletext"/>
              <w:spacing w:before="20"/>
              <w:rPr>
                <w:b/>
              </w:rPr>
            </w:pPr>
            <w:r w:rsidRPr="003C7C7D">
              <w:t>Beam Type</w:t>
            </w:r>
          </w:p>
        </w:tc>
        <w:tc>
          <w:tcPr>
            <w:tcW w:w="1440" w:type="dxa"/>
          </w:tcPr>
          <w:p w14:paraId="458C9946" w14:textId="77777777" w:rsidR="00B70CC8" w:rsidRPr="003C7C7D" w:rsidRDefault="00B70CC8" w:rsidP="00E106B8">
            <w:pPr>
              <w:pStyle w:val="Tabletext"/>
              <w:spacing w:before="20"/>
              <w:jc w:val="center"/>
              <w:rPr>
                <w:b/>
              </w:rPr>
            </w:pPr>
            <w:r w:rsidRPr="003C7C7D">
              <w:t>Fixed</w:t>
            </w:r>
          </w:p>
        </w:tc>
        <w:tc>
          <w:tcPr>
            <w:tcW w:w="1440" w:type="dxa"/>
          </w:tcPr>
          <w:p w14:paraId="3DE0ECB8" w14:textId="77777777" w:rsidR="00B70CC8" w:rsidRPr="003C7C7D" w:rsidRDefault="00B70CC8" w:rsidP="00E106B8">
            <w:pPr>
              <w:pStyle w:val="Tabletext"/>
              <w:spacing w:before="20"/>
              <w:jc w:val="center"/>
              <w:rPr>
                <w:b/>
              </w:rPr>
            </w:pPr>
            <w:r w:rsidRPr="003C7C7D">
              <w:t>Fixed</w:t>
            </w:r>
          </w:p>
        </w:tc>
      </w:tr>
      <w:tr w:rsidR="00B70CC8" w:rsidRPr="003C7C7D" w14:paraId="10AB5837" w14:textId="77777777" w:rsidTr="00E106B8">
        <w:trPr>
          <w:jc w:val="center"/>
        </w:trPr>
        <w:tc>
          <w:tcPr>
            <w:tcW w:w="2847" w:type="dxa"/>
          </w:tcPr>
          <w:p w14:paraId="2FFE7B65" w14:textId="77777777" w:rsidR="00B70CC8" w:rsidRPr="003C7C7D" w:rsidRDefault="00B70CC8" w:rsidP="00E106B8">
            <w:pPr>
              <w:pStyle w:val="Tabletext"/>
              <w:spacing w:before="20"/>
              <w:rPr>
                <w:b/>
              </w:rPr>
            </w:pPr>
            <w:r w:rsidRPr="003C7C7D">
              <w:t>Polarization</w:t>
            </w:r>
          </w:p>
        </w:tc>
        <w:tc>
          <w:tcPr>
            <w:tcW w:w="1440" w:type="dxa"/>
          </w:tcPr>
          <w:p w14:paraId="50D0A23D" w14:textId="77777777" w:rsidR="00B70CC8" w:rsidRPr="003C7C7D" w:rsidRDefault="00B70CC8" w:rsidP="00E106B8">
            <w:pPr>
              <w:pStyle w:val="Tabletext"/>
              <w:spacing w:before="20"/>
              <w:jc w:val="center"/>
              <w:rPr>
                <w:b/>
              </w:rPr>
            </w:pPr>
            <w:r w:rsidRPr="003C7C7D">
              <w:t>CP</w:t>
            </w:r>
          </w:p>
        </w:tc>
        <w:tc>
          <w:tcPr>
            <w:tcW w:w="1440" w:type="dxa"/>
          </w:tcPr>
          <w:p w14:paraId="6EECE21D" w14:textId="77777777" w:rsidR="00B70CC8" w:rsidRPr="003C7C7D" w:rsidRDefault="00B70CC8" w:rsidP="00E106B8">
            <w:pPr>
              <w:pStyle w:val="Tabletext"/>
              <w:spacing w:before="20"/>
              <w:jc w:val="center"/>
              <w:rPr>
                <w:b/>
              </w:rPr>
            </w:pPr>
            <w:r w:rsidRPr="003C7C7D">
              <w:t>CP</w:t>
            </w:r>
          </w:p>
        </w:tc>
      </w:tr>
      <w:tr w:rsidR="00B70CC8" w:rsidRPr="003C7C7D" w14:paraId="7E798593" w14:textId="77777777" w:rsidTr="00E106B8">
        <w:trPr>
          <w:jc w:val="center"/>
        </w:trPr>
        <w:tc>
          <w:tcPr>
            <w:tcW w:w="2847" w:type="dxa"/>
          </w:tcPr>
          <w:p w14:paraId="1863FC31" w14:textId="77777777" w:rsidR="00B70CC8" w:rsidRPr="003C7C7D" w:rsidRDefault="00B70CC8" w:rsidP="00E106B8">
            <w:pPr>
              <w:pStyle w:val="Tabletext"/>
              <w:spacing w:before="20"/>
              <w:rPr>
                <w:b/>
              </w:rPr>
            </w:pPr>
            <w:r w:rsidRPr="003C7C7D">
              <w:t>Receive Gain (</w:t>
            </w:r>
            <w:proofErr w:type="spellStart"/>
            <w:r w:rsidRPr="003C7C7D">
              <w:t>dBi</w:t>
            </w:r>
            <w:proofErr w:type="spellEnd"/>
            <w:r w:rsidRPr="003C7C7D">
              <w:t>)</w:t>
            </w:r>
          </w:p>
        </w:tc>
        <w:tc>
          <w:tcPr>
            <w:tcW w:w="1440" w:type="dxa"/>
          </w:tcPr>
          <w:p w14:paraId="4ECE9ED8" w14:textId="035F8742" w:rsidR="00B70CC8" w:rsidRPr="003C7C7D" w:rsidRDefault="00B70CC8" w:rsidP="00E106B8">
            <w:pPr>
              <w:pStyle w:val="Tabletext"/>
              <w:spacing w:before="20"/>
              <w:jc w:val="center"/>
              <w:rPr>
                <w:b/>
              </w:rPr>
            </w:pPr>
            <w:r w:rsidRPr="003C7C7D">
              <w:t>0.0</w:t>
            </w:r>
          </w:p>
        </w:tc>
        <w:tc>
          <w:tcPr>
            <w:tcW w:w="1440" w:type="dxa"/>
          </w:tcPr>
          <w:p w14:paraId="67B0A367" w14:textId="77777777" w:rsidR="00B70CC8" w:rsidRPr="003C7C7D" w:rsidRDefault="00B70CC8" w:rsidP="00E106B8">
            <w:pPr>
              <w:pStyle w:val="Tabletext"/>
              <w:spacing w:before="20"/>
              <w:jc w:val="center"/>
              <w:rPr>
                <w:b/>
              </w:rPr>
            </w:pPr>
            <w:r w:rsidRPr="003C7C7D">
              <w:t>3.0</w:t>
            </w:r>
          </w:p>
        </w:tc>
      </w:tr>
      <w:tr w:rsidR="00B70CC8" w:rsidRPr="003C7C7D" w14:paraId="6242B7AB" w14:textId="77777777" w:rsidTr="00E106B8">
        <w:trPr>
          <w:jc w:val="center"/>
        </w:trPr>
        <w:tc>
          <w:tcPr>
            <w:tcW w:w="2847" w:type="dxa"/>
          </w:tcPr>
          <w:p w14:paraId="17064C78" w14:textId="77777777" w:rsidR="00B70CC8" w:rsidRPr="003C7C7D" w:rsidRDefault="00B70CC8" w:rsidP="00E106B8">
            <w:pPr>
              <w:pStyle w:val="Tabletext"/>
              <w:spacing w:before="20"/>
              <w:rPr>
                <w:b/>
              </w:rPr>
            </w:pPr>
            <w:r w:rsidRPr="003C7C7D">
              <w:t>G/T (dB/K)</w:t>
            </w:r>
          </w:p>
        </w:tc>
        <w:tc>
          <w:tcPr>
            <w:tcW w:w="1440" w:type="dxa"/>
          </w:tcPr>
          <w:p w14:paraId="67B05901" w14:textId="30A5C21E" w:rsidR="00B70CC8" w:rsidRPr="003C7C7D" w:rsidRDefault="00E106B8" w:rsidP="00E106B8">
            <w:pPr>
              <w:pStyle w:val="Tabletext"/>
              <w:spacing w:before="20"/>
              <w:jc w:val="center"/>
              <w:rPr>
                <w:b/>
              </w:rPr>
            </w:pPr>
            <w:r>
              <w:t>‒</w:t>
            </w:r>
            <w:r w:rsidR="00B70CC8" w:rsidRPr="003C7C7D">
              <w:t>26.4</w:t>
            </w:r>
          </w:p>
        </w:tc>
        <w:tc>
          <w:tcPr>
            <w:tcW w:w="1440" w:type="dxa"/>
          </w:tcPr>
          <w:p w14:paraId="73536B27" w14:textId="530DEF09" w:rsidR="00B70CC8" w:rsidRPr="003C7C7D" w:rsidRDefault="00E106B8" w:rsidP="00E106B8">
            <w:pPr>
              <w:pStyle w:val="Tabletext"/>
              <w:spacing w:before="20"/>
              <w:jc w:val="center"/>
              <w:rPr>
                <w:b/>
              </w:rPr>
            </w:pPr>
            <w:r>
              <w:t>‒</w:t>
            </w:r>
            <w:r w:rsidR="00B70CC8" w:rsidRPr="003C7C7D">
              <w:t>19.9</w:t>
            </w:r>
          </w:p>
        </w:tc>
      </w:tr>
      <w:tr w:rsidR="00B70CC8" w:rsidRPr="003C7C7D" w14:paraId="51C2E9EF" w14:textId="77777777" w:rsidTr="00E106B8">
        <w:trPr>
          <w:jc w:val="center"/>
        </w:trPr>
        <w:tc>
          <w:tcPr>
            <w:tcW w:w="2847" w:type="dxa"/>
          </w:tcPr>
          <w:p w14:paraId="348D08BE" w14:textId="77777777" w:rsidR="00B70CC8" w:rsidRPr="003C7C7D" w:rsidRDefault="00B70CC8" w:rsidP="00E106B8">
            <w:pPr>
              <w:pStyle w:val="Tabletext"/>
              <w:spacing w:before="20"/>
              <w:rPr>
                <w:b/>
              </w:rPr>
            </w:pPr>
            <w:r w:rsidRPr="003C7C7D">
              <w:t>Min. Saturation Flux Density (</w:t>
            </w:r>
            <w:proofErr w:type="spellStart"/>
            <w:r w:rsidRPr="003C7C7D">
              <w:t>dBW</w:t>
            </w:r>
            <w:proofErr w:type="spellEnd"/>
            <w:r w:rsidRPr="003C7C7D">
              <w:t>/m</w:t>
            </w:r>
            <w:r w:rsidRPr="003C7C7D">
              <w:rPr>
                <w:vertAlign w:val="superscript"/>
              </w:rPr>
              <w:t>2</w:t>
            </w:r>
            <w:r w:rsidRPr="003C7C7D">
              <w:t>) per 1 MHz Ref BW</w:t>
            </w:r>
          </w:p>
        </w:tc>
        <w:tc>
          <w:tcPr>
            <w:tcW w:w="1440" w:type="dxa"/>
          </w:tcPr>
          <w:p w14:paraId="219530E6" w14:textId="5A157E84" w:rsidR="00B70CC8" w:rsidRPr="003C7C7D" w:rsidRDefault="00E106B8" w:rsidP="00E106B8">
            <w:pPr>
              <w:pStyle w:val="Tabletext"/>
              <w:spacing w:before="20"/>
              <w:jc w:val="center"/>
              <w:rPr>
                <w:b/>
              </w:rPr>
            </w:pPr>
            <w:r>
              <w:t>‒</w:t>
            </w:r>
            <w:r w:rsidR="00B70CC8" w:rsidRPr="003C7C7D">
              <w:t>156.6</w:t>
            </w:r>
          </w:p>
        </w:tc>
        <w:tc>
          <w:tcPr>
            <w:tcW w:w="1440" w:type="dxa"/>
          </w:tcPr>
          <w:p w14:paraId="7381B328" w14:textId="6BC88646" w:rsidR="00B70CC8" w:rsidRPr="003C7C7D" w:rsidRDefault="00E106B8" w:rsidP="00E106B8">
            <w:pPr>
              <w:pStyle w:val="Tabletext"/>
              <w:spacing w:before="20"/>
              <w:jc w:val="center"/>
              <w:rPr>
                <w:b/>
              </w:rPr>
            </w:pPr>
            <w:r>
              <w:t>‒</w:t>
            </w:r>
            <w:r w:rsidR="00B70CC8" w:rsidRPr="003C7C7D">
              <w:t>140.6</w:t>
            </w:r>
          </w:p>
        </w:tc>
      </w:tr>
      <w:tr w:rsidR="00B70CC8" w:rsidRPr="003C7C7D" w14:paraId="72428348" w14:textId="77777777" w:rsidTr="00E106B8">
        <w:trPr>
          <w:jc w:val="center"/>
        </w:trPr>
        <w:tc>
          <w:tcPr>
            <w:tcW w:w="2847" w:type="dxa"/>
          </w:tcPr>
          <w:p w14:paraId="3D955EF3" w14:textId="77777777" w:rsidR="00B70CC8" w:rsidRPr="003C7C7D" w:rsidRDefault="00B70CC8" w:rsidP="00E106B8">
            <w:pPr>
              <w:pStyle w:val="Tabletext"/>
              <w:spacing w:before="20"/>
              <w:rPr>
                <w:b/>
              </w:rPr>
            </w:pPr>
            <w:r w:rsidRPr="003C7C7D">
              <w:t>Max. Saturation Flux Density (</w:t>
            </w:r>
            <w:proofErr w:type="spellStart"/>
            <w:r w:rsidRPr="003C7C7D">
              <w:t>dBW</w:t>
            </w:r>
            <w:proofErr w:type="spellEnd"/>
            <w:r w:rsidRPr="003C7C7D">
              <w:t>/m</w:t>
            </w:r>
            <w:r w:rsidRPr="003C7C7D">
              <w:rPr>
                <w:vertAlign w:val="superscript"/>
              </w:rPr>
              <w:t>2</w:t>
            </w:r>
            <w:r w:rsidRPr="003C7C7D">
              <w:t>) per 1 MHz Ref BW</w:t>
            </w:r>
          </w:p>
        </w:tc>
        <w:tc>
          <w:tcPr>
            <w:tcW w:w="1440" w:type="dxa"/>
          </w:tcPr>
          <w:p w14:paraId="2668640D" w14:textId="1278902C" w:rsidR="00B70CC8" w:rsidRPr="003C7C7D" w:rsidRDefault="00E106B8" w:rsidP="00E106B8">
            <w:pPr>
              <w:pStyle w:val="Tabletext"/>
              <w:spacing w:before="20"/>
              <w:jc w:val="center"/>
              <w:rPr>
                <w:b/>
              </w:rPr>
            </w:pPr>
            <w:r>
              <w:t>‒</w:t>
            </w:r>
            <w:r w:rsidR="00B70CC8" w:rsidRPr="003C7C7D">
              <w:t>66.4</w:t>
            </w:r>
          </w:p>
        </w:tc>
        <w:tc>
          <w:tcPr>
            <w:tcW w:w="1440" w:type="dxa"/>
          </w:tcPr>
          <w:p w14:paraId="0DD2FD0D" w14:textId="44918921" w:rsidR="00B70CC8" w:rsidRPr="003C7C7D" w:rsidRDefault="00E106B8" w:rsidP="00E106B8">
            <w:pPr>
              <w:pStyle w:val="Tabletext"/>
              <w:spacing w:before="20"/>
              <w:jc w:val="center"/>
              <w:rPr>
                <w:b/>
              </w:rPr>
            </w:pPr>
            <w:r>
              <w:t>‒</w:t>
            </w:r>
            <w:r w:rsidR="00B70CC8" w:rsidRPr="003C7C7D">
              <w:t>100.0</w:t>
            </w:r>
          </w:p>
        </w:tc>
      </w:tr>
      <w:tr w:rsidR="00B70CC8" w:rsidRPr="003C7C7D" w14:paraId="488C426D" w14:textId="77777777" w:rsidTr="00E106B8">
        <w:trPr>
          <w:jc w:val="center"/>
        </w:trPr>
        <w:tc>
          <w:tcPr>
            <w:tcW w:w="2847" w:type="dxa"/>
          </w:tcPr>
          <w:p w14:paraId="7CB35DC2" w14:textId="77777777" w:rsidR="00B70CC8" w:rsidRPr="003C7C7D" w:rsidRDefault="00B70CC8" w:rsidP="00E106B8">
            <w:pPr>
              <w:pStyle w:val="Tabletext"/>
              <w:spacing w:before="20"/>
              <w:rPr>
                <w:b/>
              </w:rPr>
            </w:pPr>
            <w:r w:rsidRPr="003C7C7D">
              <w:t>Antenna Height (m)</w:t>
            </w:r>
          </w:p>
        </w:tc>
        <w:tc>
          <w:tcPr>
            <w:tcW w:w="1440" w:type="dxa"/>
          </w:tcPr>
          <w:p w14:paraId="0820DE61" w14:textId="77777777" w:rsidR="00B70CC8" w:rsidRPr="003C7C7D" w:rsidRDefault="00B70CC8" w:rsidP="00E106B8">
            <w:pPr>
              <w:pStyle w:val="Tabletext"/>
              <w:spacing w:before="20"/>
              <w:jc w:val="center"/>
              <w:rPr>
                <w:b/>
              </w:rPr>
            </w:pPr>
            <w:r w:rsidRPr="003C7C7D">
              <w:t>&lt;5</w:t>
            </w:r>
          </w:p>
        </w:tc>
        <w:tc>
          <w:tcPr>
            <w:tcW w:w="1440" w:type="dxa"/>
          </w:tcPr>
          <w:p w14:paraId="6FFFEF4D" w14:textId="77777777" w:rsidR="00B70CC8" w:rsidRPr="003C7C7D" w:rsidRDefault="00B70CC8" w:rsidP="00E106B8">
            <w:pPr>
              <w:pStyle w:val="Tabletext"/>
              <w:spacing w:before="20"/>
              <w:jc w:val="center"/>
              <w:rPr>
                <w:b/>
              </w:rPr>
            </w:pPr>
            <w:r w:rsidRPr="003C7C7D">
              <w:t>&lt;5</w:t>
            </w:r>
          </w:p>
        </w:tc>
      </w:tr>
      <w:tr w:rsidR="00B70CC8" w:rsidRPr="003C7C7D" w14:paraId="10D5C51D" w14:textId="77777777" w:rsidTr="00E106B8">
        <w:trPr>
          <w:jc w:val="center"/>
        </w:trPr>
        <w:tc>
          <w:tcPr>
            <w:tcW w:w="2847" w:type="dxa"/>
          </w:tcPr>
          <w:p w14:paraId="47DD2757" w14:textId="77777777" w:rsidR="00B70CC8" w:rsidRPr="003C7C7D" w:rsidRDefault="00B70CC8" w:rsidP="00E106B8">
            <w:pPr>
              <w:pStyle w:val="Tabletext"/>
              <w:spacing w:before="20"/>
              <w:rPr>
                <w:b/>
              </w:rPr>
            </w:pPr>
            <w:r w:rsidRPr="003C7C7D">
              <w:t>Channel BW (MHz)</w:t>
            </w:r>
          </w:p>
        </w:tc>
        <w:tc>
          <w:tcPr>
            <w:tcW w:w="1440" w:type="dxa"/>
          </w:tcPr>
          <w:p w14:paraId="0A3B02FC" w14:textId="77777777" w:rsidR="00B70CC8" w:rsidRPr="003C7C7D" w:rsidRDefault="00B70CC8" w:rsidP="00E106B8">
            <w:pPr>
              <w:pStyle w:val="Tabletext"/>
              <w:spacing w:before="20"/>
              <w:jc w:val="center"/>
              <w:rPr>
                <w:b/>
              </w:rPr>
            </w:pPr>
            <w:r w:rsidRPr="003C7C7D">
              <w:t>2.0</w:t>
            </w:r>
          </w:p>
        </w:tc>
        <w:tc>
          <w:tcPr>
            <w:tcW w:w="1440" w:type="dxa"/>
          </w:tcPr>
          <w:p w14:paraId="14EE30E0" w14:textId="77777777" w:rsidR="00B70CC8" w:rsidRPr="003C7C7D" w:rsidRDefault="00B70CC8" w:rsidP="00E106B8">
            <w:pPr>
              <w:pStyle w:val="Tabletext"/>
              <w:spacing w:before="20"/>
              <w:jc w:val="center"/>
              <w:rPr>
                <w:b/>
              </w:rPr>
            </w:pPr>
            <w:r w:rsidRPr="003C7C7D">
              <w:t>16</w:t>
            </w:r>
          </w:p>
        </w:tc>
      </w:tr>
      <w:tr w:rsidR="00B70CC8" w:rsidRPr="003C7C7D" w14:paraId="712CF98F" w14:textId="77777777" w:rsidTr="00E106B8">
        <w:trPr>
          <w:jc w:val="center"/>
        </w:trPr>
        <w:tc>
          <w:tcPr>
            <w:tcW w:w="2847" w:type="dxa"/>
          </w:tcPr>
          <w:p w14:paraId="73F7A4CD" w14:textId="77777777" w:rsidR="00B70CC8" w:rsidRPr="003C7C7D" w:rsidRDefault="00B70CC8" w:rsidP="007B565D">
            <w:pPr>
              <w:pStyle w:val="Tabletext"/>
              <w:rPr>
                <w:b/>
              </w:rPr>
            </w:pPr>
            <w:r w:rsidRPr="003C7C7D">
              <w:t>Applications</w:t>
            </w:r>
          </w:p>
        </w:tc>
        <w:tc>
          <w:tcPr>
            <w:tcW w:w="1440" w:type="dxa"/>
          </w:tcPr>
          <w:p w14:paraId="7E7A404F" w14:textId="77777777" w:rsidR="00B70CC8" w:rsidRPr="003C7C7D" w:rsidRDefault="00B70CC8" w:rsidP="007B565D">
            <w:pPr>
              <w:pStyle w:val="Tabletext"/>
              <w:jc w:val="center"/>
              <w:rPr>
                <w:b/>
              </w:rPr>
            </w:pPr>
            <w:r w:rsidRPr="003C7C7D">
              <w:t>4, 5</w:t>
            </w:r>
          </w:p>
        </w:tc>
        <w:tc>
          <w:tcPr>
            <w:tcW w:w="1440" w:type="dxa"/>
          </w:tcPr>
          <w:p w14:paraId="33021002" w14:textId="77777777" w:rsidR="00B70CC8" w:rsidRPr="003C7C7D" w:rsidRDefault="00B70CC8" w:rsidP="007B565D">
            <w:pPr>
              <w:pStyle w:val="Tabletext"/>
              <w:jc w:val="center"/>
              <w:rPr>
                <w:b/>
              </w:rPr>
            </w:pPr>
            <w:r w:rsidRPr="003C7C7D">
              <w:t>1 – 8</w:t>
            </w:r>
            <w:r>
              <w:t xml:space="preserve"> (PNT)</w:t>
            </w:r>
          </w:p>
        </w:tc>
      </w:tr>
    </w:tbl>
    <w:p w14:paraId="656EE52C" w14:textId="59805896" w:rsidR="00B70CC8" w:rsidRPr="003C7C7D" w:rsidRDefault="00B70CC8" w:rsidP="00CF0052">
      <w:pPr>
        <w:pStyle w:val="TableNo"/>
        <w:spacing w:before="360"/>
      </w:pPr>
      <w:r w:rsidRPr="003C7C7D">
        <w:t>Table 3.3-2</w:t>
      </w:r>
    </w:p>
    <w:p w14:paraId="6A5ABD7F" w14:textId="4F11884C" w:rsidR="00B70CC8" w:rsidRPr="003C7C7D" w:rsidRDefault="00B70CC8" w:rsidP="007B565D">
      <w:pPr>
        <w:pStyle w:val="Tabletitle"/>
      </w:pPr>
      <w:r w:rsidRPr="003C7C7D">
        <w:t>Lunar Surface Transmitter Characteristics to Lunar Orbit</w:t>
      </w:r>
    </w:p>
    <w:tbl>
      <w:tblPr>
        <w:tblStyle w:val="TableGrid"/>
        <w:tblW w:w="0" w:type="auto"/>
        <w:jc w:val="center"/>
        <w:tblLook w:val="04A0" w:firstRow="1" w:lastRow="0" w:firstColumn="1" w:lastColumn="0" w:noHBand="0" w:noVBand="1"/>
      </w:tblPr>
      <w:tblGrid>
        <w:gridCol w:w="2771"/>
        <w:gridCol w:w="1440"/>
        <w:gridCol w:w="1530"/>
      </w:tblGrid>
      <w:tr w:rsidR="005B0234" w:rsidRPr="003C7C7D" w14:paraId="2F61A153" w14:textId="62A666B6" w:rsidTr="009E1D7C">
        <w:trPr>
          <w:jc w:val="center"/>
        </w:trPr>
        <w:tc>
          <w:tcPr>
            <w:tcW w:w="2771" w:type="dxa"/>
          </w:tcPr>
          <w:p w14:paraId="36249C49" w14:textId="77777777" w:rsidR="005B0234" w:rsidRPr="003C7C7D" w:rsidRDefault="005B0234" w:rsidP="007B565D">
            <w:pPr>
              <w:pStyle w:val="Tablehead"/>
            </w:pPr>
            <w:r w:rsidRPr="003C7C7D">
              <w:t>Band (MHz)</w:t>
            </w:r>
          </w:p>
        </w:tc>
        <w:tc>
          <w:tcPr>
            <w:tcW w:w="1440" w:type="dxa"/>
          </w:tcPr>
          <w:p w14:paraId="358C6C9E" w14:textId="77777777" w:rsidR="005B0234" w:rsidRPr="003C7C7D" w:rsidRDefault="005B0234" w:rsidP="007B565D">
            <w:pPr>
              <w:pStyle w:val="Tablehead"/>
              <w:rPr>
                <w:bCs/>
              </w:rPr>
            </w:pPr>
            <w:r w:rsidRPr="003C7C7D">
              <w:rPr>
                <w:bCs/>
              </w:rPr>
              <w:t>406-406.1</w:t>
            </w:r>
          </w:p>
        </w:tc>
        <w:tc>
          <w:tcPr>
            <w:tcW w:w="1530" w:type="dxa"/>
          </w:tcPr>
          <w:p w14:paraId="672FC9E7" w14:textId="77777777" w:rsidR="005B0234" w:rsidRPr="003C7C7D" w:rsidRDefault="005B0234" w:rsidP="007B565D">
            <w:pPr>
              <w:pStyle w:val="Tablehead"/>
              <w:rPr>
                <w:bCs/>
              </w:rPr>
            </w:pPr>
            <w:r w:rsidRPr="003C7C7D">
              <w:rPr>
                <w:bCs/>
              </w:rPr>
              <w:t>440-450</w:t>
            </w:r>
          </w:p>
        </w:tc>
      </w:tr>
      <w:tr w:rsidR="005B0234" w:rsidRPr="003C7C7D" w14:paraId="53F7C326" w14:textId="58581EE3" w:rsidTr="009E1D7C">
        <w:trPr>
          <w:jc w:val="center"/>
        </w:trPr>
        <w:tc>
          <w:tcPr>
            <w:tcW w:w="2771" w:type="dxa"/>
          </w:tcPr>
          <w:p w14:paraId="4F76B109" w14:textId="77777777" w:rsidR="005B0234" w:rsidRPr="003C7C7D" w:rsidRDefault="005B0234" w:rsidP="007B565D">
            <w:pPr>
              <w:pStyle w:val="Tabletext"/>
              <w:rPr>
                <w:b/>
              </w:rPr>
            </w:pPr>
            <w:r w:rsidRPr="003C7C7D">
              <w:t>Beam Type</w:t>
            </w:r>
          </w:p>
        </w:tc>
        <w:tc>
          <w:tcPr>
            <w:tcW w:w="1440" w:type="dxa"/>
          </w:tcPr>
          <w:p w14:paraId="177295D7" w14:textId="77777777" w:rsidR="005B0234" w:rsidRPr="003C7C7D" w:rsidRDefault="005B0234" w:rsidP="007B565D">
            <w:pPr>
              <w:pStyle w:val="Tabletext"/>
              <w:jc w:val="center"/>
              <w:rPr>
                <w:b/>
                <w:bCs/>
              </w:rPr>
            </w:pPr>
            <w:r w:rsidRPr="003C7C7D">
              <w:rPr>
                <w:bCs/>
              </w:rPr>
              <w:t>Fixed</w:t>
            </w:r>
          </w:p>
        </w:tc>
        <w:tc>
          <w:tcPr>
            <w:tcW w:w="1530" w:type="dxa"/>
          </w:tcPr>
          <w:p w14:paraId="21EB1E57" w14:textId="77777777" w:rsidR="005B0234" w:rsidRPr="003C7C7D" w:rsidRDefault="005B0234" w:rsidP="007B565D">
            <w:pPr>
              <w:pStyle w:val="Tabletext"/>
              <w:jc w:val="center"/>
              <w:rPr>
                <w:b/>
                <w:bCs/>
              </w:rPr>
            </w:pPr>
            <w:r w:rsidRPr="003C7C7D">
              <w:rPr>
                <w:bCs/>
              </w:rPr>
              <w:t>Fixed</w:t>
            </w:r>
          </w:p>
        </w:tc>
      </w:tr>
      <w:tr w:rsidR="005B0234" w:rsidRPr="003C7C7D" w14:paraId="4A25F7C6" w14:textId="3DEFCFEE" w:rsidTr="009E1D7C">
        <w:trPr>
          <w:jc w:val="center"/>
        </w:trPr>
        <w:tc>
          <w:tcPr>
            <w:tcW w:w="2771" w:type="dxa"/>
          </w:tcPr>
          <w:p w14:paraId="630676F3" w14:textId="77777777" w:rsidR="005B0234" w:rsidRPr="003C7C7D" w:rsidRDefault="005B0234" w:rsidP="007B565D">
            <w:pPr>
              <w:pStyle w:val="Tabletext"/>
              <w:rPr>
                <w:b/>
              </w:rPr>
            </w:pPr>
            <w:r w:rsidRPr="003C7C7D">
              <w:t>Polarization</w:t>
            </w:r>
          </w:p>
        </w:tc>
        <w:tc>
          <w:tcPr>
            <w:tcW w:w="1440" w:type="dxa"/>
          </w:tcPr>
          <w:p w14:paraId="0A0E2292" w14:textId="77777777" w:rsidR="005B0234" w:rsidRPr="003C7C7D" w:rsidRDefault="005B0234" w:rsidP="007B565D">
            <w:pPr>
              <w:pStyle w:val="Tabletext"/>
              <w:jc w:val="center"/>
              <w:rPr>
                <w:b/>
                <w:bCs/>
              </w:rPr>
            </w:pPr>
            <w:r w:rsidRPr="003C7C7D">
              <w:rPr>
                <w:bCs/>
              </w:rPr>
              <w:t>CP</w:t>
            </w:r>
          </w:p>
        </w:tc>
        <w:tc>
          <w:tcPr>
            <w:tcW w:w="1530" w:type="dxa"/>
          </w:tcPr>
          <w:p w14:paraId="5B50E9CB" w14:textId="77777777" w:rsidR="005B0234" w:rsidRPr="003C7C7D" w:rsidRDefault="005B0234" w:rsidP="007B565D">
            <w:pPr>
              <w:pStyle w:val="Tabletext"/>
              <w:jc w:val="center"/>
              <w:rPr>
                <w:b/>
                <w:bCs/>
              </w:rPr>
            </w:pPr>
            <w:r w:rsidRPr="003C7C7D">
              <w:rPr>
                <w:bCs/>
              </w:rPr>
              <w:t>CP</w:t>
            </w:r>
          </w:p>
        </w:tc>
      </w:tr>
      <w:tr w:rsidR="005B0234" w:rsidRPr="003C7C7D" w14:paraId="26FF3E1B" w14:textId="4D13BAA7" w:rsidTr="009E1D7C">
        <w:trPr>
          <w:jc w:val="center"/>
        </w:trPr>
        <w:tc>
          <w:tcPr>
            <w:tcW w:w="2771" w:type="dxa"/>
          </w:tcPr>
          <w:p w14:paraId="2D9F3767" w14:textId="77777777" w:rsidR="005B0234" w:rsidRPr="003C7C7D" w:rsidRDefault="005B0234" w:rsidP="007B565D">
            <w:pPr>
              <w:pStyle w:val="Tabletext"/>
              <w:rPr>
                <w:b/>
                <w:bCs/>
              </w:rPr>
            </w:pPr>
            <w:r w:rsidRPr="003C7C7D">
              <w:rPr>
                <w:bCs/>
              </w:rPr>
              <w:t>Peak Gain (</w:t>
            </w:r>
            <w:proofErr w:type="spellStart"/>
            <w:r w:rsidRPr="003C7C7D">
              <w:rPr>
                <w:bCs/>
              </w:rPr>
              <w:t>dBi</w:t>
            </w:r>
            <w:proofErr w:type="spellEnd"/>
            <w:r w:rsidRPr="003C7C7D">
              <w:rPr>
                <w:bCs/>
              </w:rPr>
              <w:t>)</w:t>
            </w:r>
          </w:p>
        </w:tc>
        <w:tc>
          <w:tcPr>
            <w:tcW w:w="1440" w:type="dxa"/>
          </w:tcPr>
          <w:p w14:paraId="501D4767" w14:textId="77777777" w:rsidR="005B0234" w:rsidRPr="003C7C7D" w:rsidRDefault="005B0234" w:rsidP="007B565D">
            <w:pPr>
              <w:pStyle w:val="Tabletext"/>
              <w:jc w:val="center"/>
              <w:rPr>
                <w:b/>
                <w:bCs/>
              </w:rPr>
            </w:pPr>
            <w:r w:rsidRPr="003C7C7D">
              <w:rPr>
                <w:bCs/>
              </w:rPr>
              <w:t>0.0</w:t>
            </w:r>
          </w:p>
        </w:tc>
        <w:tc>
          <w:tcPr>
            <w:tcW w:w="1530" w:type="dxa"/>
          </w:tcPr>
          <w:p w14:paraId="0E492438" w14:textId="77777777" w:rsidR="005B0234" w:rsidRPr="003C7C7D" w:rsidRDefault="005B0234" w:rsidP="007B565D">
            <w:pPr>
              <w:pStyle w:val="Tabletext"/>
              <w:jc w:val="center"/>
              <w:rPr>
                <w:b/>
                <w:bCs/>
              </w:rPr>
            </w:pPr>
            <w:r w:rsidRPr="003C7C7D">
              <w:rPr>
                <w:bCs/>
              </w:rPr>
              <w:t>0.0</w:t>
            </w:r>
          </w:p>
        </w:tc>
      </w:tr>
      <w:tr w:rsidR="005B0234" w:rsidRPr="003C7C7D" w14:paraId="05D5D92F" w14:textId="73C641D1" w:rsidTr="009E1D7C">
        <w:trPr>
          <w:jc w:val="center"/>
        </w:trPr>
        <w:tc>
          <w:tcPr>
            <w:tcW w:w="2771" w:type="dxa"/>
          </w:tcPr>
          <w:p w14:paraId="28FE4968" w14:textId="77777777" w:rsidR="005B0234" w:rsidRPr="003C7C7D" w:rsidRDefault="005B0234" w:rsidP="007B565D">
            <w:pPr>
              <w:pStyle w:val="Tabletext"/>
              <w:rPr>
                <w:b/>
              </w:rPr>
            </w:pPr>
            <w:r w:rsidRPr="003C7C7D">
              <w:t>Max. EIRP Density (</w:t>
            </w:r>
            <w:proofErr w:type="spellStart"/>
            <w:r w:rsidRPr="003C7C7D">
              <w:t>dBW</w:t>
            </w:r>
            <w:proofErr w:type="spellEnd"/>
            <w:r w:rsidRPr="003C7C7D">
              <w:t>/Hz)</w:t>
            </w:r>
          </w:p>
        </w:tc>
        <w:tc>
          <w:tcPr>
            <w:tcW w:w="1440" w:type="dxa"/>
          </w:tcPr>
          <w:p w14:paraId="3E52EC14" w14:textId="14AA8121" w:rsidR="005B0234" w:rsidRPr="003C7C7D" w:rsidRDefault="005B0234" w:rsidP="007B565D">
            <w:pPr>
              <w:pStyle w:val="Tabletext"/>
              <w:jc w:val="center"/>
              <w:rPr>
                <w:b/>
                <w:bCs/>
              </w:rPr>
            </w:pPr>
            <w:r>
              <w:rPr>
                <w:bCs/>
              </w:rPr>
              <w:t>‒</w:t>
            </w:r>
            <w:r w:rsidRPr="003C7C7D">
              <w:rPr>
                <w:bCs/>
              </w:rPr>
              <w:t>27.5</w:t>
            </w:r>
          </w:p>
        </w:tc>
        <w:tc>
          <w:tcPr>
            <w:tcW w:w="1530" w:type="dxa"/>
          </w:tcPr>
          <w:p w14:paraId="0E37982E" w14:textId="6B412875" w:rsidR="005B0234" w:rsidRPr="003C7C7D" w:rsidRDefault="005B0234" w:rsidP="007B565D">
            <w:pPr>
              <w:pStyle w:val="Tabletext"/>
              <w:jc w:val="center"/>
              <w:rPr>
                <w:b/>
                <w:bCs/>
              </w:rPr>
            </w:pPr>
            <w:r>
              <w:rPr>
                <w:bCs/>
              </w:rPr>
              <w:t>‒</w:t>
            </w:r>
            <w:r w:rsidRPr="003C7C7D">
              <w:rPr>
                <w:bCs/>
              </w:rPr>
              <w:t>61.0</w:t>
            </w:r>
          </w:p>
        </w:tc>
      </w:tr>
      <w:tr w:rsidR="005B0234" w:rsidRPr="003C7C7D" w14:paraId="240E6A0A" w14:textId="4EFE1931" w:rsidTr="009E1D7C">
        <w:trPr>
          <w:jc w:val="center"/>
        </w:trPr>
        <w:tc>
          <w:tcPr>
            <w:tcW w:w="2771" w:type="dxa"/>
          </w:tcPr>
          <w:p w14:paraId="77F98396" w14:textId="77777777" w:rsidR="005B0234" w:rsidRPr="003C7C7D" w:rsidRDefault="005B0234" w:rsidP="007B565D">
            <w:pPr>
              <w:pStyle w:val="Tabletext"/>
            </w:pPr>
            <w:r w:rsidRPr="003C7C7D">
              <w:t>Max. EIRP (</w:t>
            </w:r>
            <w:proofErr w:type="spellStart"/>
            <w:r w:rsidRPr="003C7C7D">
              <w:t>dBW</w:t>
            </w:r>
            <w:proofErr w:type="spellEnd"/>
            <w:r w:rsidRPr="003C7C7D">
              <w:t>)</w:t>
            </w:r>
          </w:p>
        </w:tc>
        <w:tc>
          <w:tcPr>
            <w:tcW w:w="1440" w:type="dxa"/>
          </w:tcPr>
          <w:p w14:paraId="3A3A1571" w14:textId="77777777" w:rsidR="005B0234" w:rsidRPr="003C7C7D" w:rsidRDefault="005B0234" w:rsidP="007B565D">
            <w:pPr>
              <w:pStyle w:val="Tabletext"/>
              <w:jc w:val="center"/>
              <w:rPr>
                <w:b/>
                <w:bCs/>
              </w:rPr>
            </w:pPr>
            <w:r w:rsidRPr="003C7C7D">
              <w:rPr>
                <w:bCs/>
              </w:rPr>
              <w:t>2.5</w:t>
            </w:r>
          </w:p>
        </w:tc>
        <w:tc>
          <w:tcPr>
            <w:tcW w:w="1530" w:type="dxa"/>
          </w:tcPr>
          <w:p w14:paraId="615564F1" w14:textId="77777777" w:rsidR="005B0234" w:rsidRPr="003C7C7D" w:rsidRDefault="005B0234" w:rsidP="007B565D">
            <w:pPr>
              <w:pStyle w:val="Tabletext"/>
              <w:jc w:val="center"/>
              <w:rPr>
                <w:b/>
                <w:bCs/>
              </w:rPr>
            </w:pPr>
            <w:r w:rsidRPr="003C7C7D">
              <w:rPr>
                <w:bCs/>
              </w:rPr>
              <w:t>2.0</w:t>
            </w:r>
          </w:p>
        </w:tc>
      </w:tr>
      <w:tr w:rsidR="005B0234" w:rsidRPr="003C7C7D" w14:paraId="65CD2D41" w14:textId="33D2091B" w:rsidTr="009E1D7C">
        <w:trPr>
          <w:jc w:val="center"/>
        </w:trPr>
        <w:tc>
          <w:tcPr>
            <w:tcW w:w="2771" w:type="dxa"/>
          </w:tcPr>
          <w:p w14:paraId="5806B81B" w14:textId="77777777" w:rsidR="005B0234" w:rsidRPr="003C7C7D" w:rsidRDefault="005B0234" w:rsidP="007B565D">
            <w:pPr>
              <w:pStyle w:val="Tabletext"/>
              <w:rPr>
                <w:b/>
              </w:rPr>
            </w:pPr>
            <w:r w:rsidRPr="003C7C7D">
              <w:t>Antenna Height (m)</w:t>
            </w:r>
          </w:p>
        </w:tc>
        <w:tc>
          <w:tcPr>
            <w:tcW w:w="1440" w:type="dxa"/>
          </w:tcPr>
          <w:p w14:paraId="14D1BFAC" w14:textId="77777777" w:rsidR="005B0234" w:rsidRPr="003C7C7D" w:rsidRDefault="005B0234" w:rsidP="007B565D">
            <w:pPr>
              <w:pStyle w:val="Tabletext"/>
              <w:jc w:val="center"/>
              <w:rPr>
                <w:b/>
              </w:rPr>
            </w:pPr>
            <w:r w:rsidRPr="003C7C7D">
              <w:t>&lt;5</w:t>
            </w:r>
          </w:p>
        </w:tc>
        <w:tc>
          <w:tcPr>
            <w:tcW w:w="1530" w:type="dxa"/>
          </w:tcPr>
          <w:p w14:paraId="4DB2F77C" w14:textId="77777777" w:rsidR="005B0234" w:rsidRPr="003C7C7D" w:rsidRDefault="005B0234" w:rsidP="007B565D">
            <w:pPr>
              <w:pStyle w:val="Tabletext"/>
              <w:jc w:val="center"/>
              <w:rPr>
                <w:b/>
              </w:rPr>
            </w:pPr>
            <w:r w:rsidRPr="003C7C7D">
              <w:t>&lt;5</w:t>
            </w:r>
          </w:p>
        </w:tc>
      </w:tr>
      <w:tr w:rsidR="005B0234" w:rsidRPr="003C7C7D" w14:paraId="68D3B1A0" w14:textId="6AA6CA89" w:rsidTr="009E1D7C">
        <w:trPr>
          <w:jc w:val="center"/>
        </w:trPr>
        <w:tc>
          <w:tcPr>
            <w:tcW w:w="2771" w:type="dxa"/>
          </w:tcPr>
          <w:p w14:paraId="0B4E1552" w14:textId="77777777" w:rsidR="005B0234" w:rsidRPr="003C7C7D" w:rsidRDefault="005B0234" w:rsidP="007B565D">
            <w:pPr>
              <w:pStyle w:val="Tabletext"/>
              <w:rPr>
                <w:b/>
              </w:rPr>
            </w:pPr>
            <w:r w:rsidRPr="003C7C7D">
              <w:t>Channel BW (MHz)</w:t>
            </w:r>
          </w:p>
        </w:tc>
        <w:tc>
          <w:tcPr>
            <w:tcW w:w="1440" w:type="dxa"/>
          </w:tcPr>
          <w:p w14:paraId="4D94A42F" w14:textId="77777777" w:rsidR="005B0234" w:rsidRPr="003C7C7D" w:rsidRDefault="005B0234" w:rsidP="007B565D">
            <w:pPr>
              <w:pStyle w:val="Tabletext"/>
              <w:jc w:val="center"/>
              <w:rPr>
                <w:b/>
              </w:rPr>
            </w:pPr>
            <w:r w:rsidRPr="003C7C7D">
              <w:t>0.05</w:t>
            </w:r>
          </w:p>
        </w:tc>
        <w:tc>
          <w:tcPr>
            <w:tcW w:w="1530" w:type="dxa"/>
          </w:tcPr>
          <w:p w14:paraId="5A6B7E28" w14:textId="77777777" w:rsidR="005B0234" w:rsidRPr="003C7C7D" w:rsidRDefault="005B0234" w:rsidP="007B565D">
            <w:pPr>
              <w:pStyle w:val="Tabletext"/>
              <w:jc w:val="center"/>
              <w:rPr>
                <w:b/>
              </w:rPr>
            </w:pPr>
            <w:r w:rsidRPr="003C7C7D">
              <w:t>2.0</w:t>
            </w:r>
          </w:p>
        </w:tc>
      </w:tr>
      <w:tr w:rsidR="005B0234" w:rsidRPr="003C7C7D" w14:paraId="64A90916" w14:textId="01989FA6" w:rsidTr="009E1D7C">
        <w:trPr>
          <w:jc w:val="center"/>
        </w:trPr>
        <w:tc>
          <w:tcPr>
            <w:tcW w:w="2771" w:type="dxa"/>
          </w:tcPr>
          <w:p w14:paraId="1C5232F3" w14:textId="77777777" w:rsidR="005B0234" w:rsidRPr="003C7C7D" w:rsidRDefault="005B0234" w:rsidP="007B565D">
            <w:pPr>
              <w:pStyle w:val="Tabletext"/>
              <w:rPr>
                <w:b/>
              </w:rPr>
            </w:pPr>
            <w:r w:rsidRPr="003C7C7D">
              <w:t>Applications</w:t>
            </w:r>
          </w:p>
        </w:tc>
        <w:tc>
          <w:tcPr>
            <w:tcW w:w="1440" w:type="dxa"/>
          </w:tcPr>
          <w:p w14:paraId="1879565E" w14:textId="77777777" w:rsidR="005B0234" w:rsidRPr="003C7C7D" w:rsidRDefault="005B0234" w:rsidP="007B565D">
            <w:pPr>
              <w:pStyle w:val="Tabletext"/>
              <w:jc w:val="center"/>
              <w:rPr>
                <w:b/>
              </w:rPr>
            </w:pPr>
            <w:r w:rsidRPr="003C7C7D">
              <w:t>4, 5</w:t>
            </w:r>
          </w:p>
        </w:tc>
        <w:tc>
          <w:tcPr>
            <w:tcW w:w="1530" w:type="dxa"/>
          </w:tcPr>
          <w:p w14:paraId="01F30F92" w14:textId="77777777" w:rsidR="005B0234" w:rsidRPr="003C7C7D" w:rsidRDefault="005B0234" w:rsidP="007B565D">
            <w:pPr>
              <w:pStyle w:val="Tabletext"/>
              <w:jc w:val="center"/>
              <w:rPr>
                <w:b/>
              </w:rPr>
            </w:pPr>
            <w:r w:rsidRPr="003C7C7D">
              <w:t>4, 5</w:t>
            </w:r>
          </w:p>
        </w:tc>
      </w:tr>
    </w:tbl>
    <w:p w14:paraId="43CE81E9" w14:textId="77777777" w:rsidR="00B70CC8" w:rsidRPr="003C7C7D" w:rsidRDefault="00B70CC8" w:rsidP="00B70CC8">
      <w:pPr>
        <w:pStyle w:val="Tablefin"/>
      </w:pPr>
    </w:p>
    <w:p w14:paraId="645AAE38" w14:textId="334A6864" w:rsidR="00B70CC8" w:rsidRPr="003C7C7D" w:rsidRDefault="00B70CC8" w:rsidP="00CF0052">
      <w:pPr>
        <w:pStyle w:val="TableNo"/>
        <w:spacing w:before="360"/>
      </w:pPr>
      <w:r w:rsidRPr="003C7C7D">
        <w:t>Table 3.3-3</w:t>
      </w:r>
    </w:p>
    <w:p w14:paraId="05DA8DBD" w14:textId="6EA6B5C8" w:rsidR="00B70CC8" w:rsidRPr="003C7C7D" w:rsidRDefault="00B70CC8" w:rsidP="007B565D">
      <w:pPr>
        <w:pStyle w:val="Tabletitle"/>
      </w:pPr>
      <w:r w:rsidRPr="003C7C7D">
        <w:t>Lunar Orbit Space Station Receiver Characteristics from Lunar Surface</w:t>
      </w:r>
    </w:p>
    <w:tbl>
      <w:tblPr>
        <w:tblStyle w:val="TableGrid"/>
        <w:tblW w:w="0" w:type="auto"/>
        <w:jc w:val="center"/>
        <w:tblLook w:val="04A0" w:firstRow="1" w:lastRow="0" w:firstColumn="1" w:lastColumn="0" w:noHBand="0" w:noVBand="1"/>
      </w:tblPr>
      <w:tblGrid>
        <w:gridCol w:w="2899"/>
        <w:gridCol w:w="1326"/>
        <w:gridCol w:w="1440"/>
      </w:tblGrid>
      <w:tr w:rsidR="005B0234" w:rsidRPr="003C7C7D" w14:paraId="260AF2E6" w14:textId="6B6B6EB9" w:rsidTr="00715603">
        <w:trPr>
          <w:jc w:val="center"/>
        </w:trPr>
        <w:tc>
          <w:tcPr>
            <w:tcW w:w="2899" w:type="dxa"/>
          </w:tcPr>
          <w:p w14:paraId="2C7C34A6" w14:textId="77777777" w:rsidR="005B0234" w:rsidRPr="003C7C7D" w:rsidRDefault="005B0234" w:rsidP="007B565D">
            <w:pPr>
              <w:pStyle w:val="Tablehead"/>
            </w:pPr>
            <w:r w:rsidRPr="003C7C7D">
              <w:t>Band (MHz)</w:t>
            </w:r>
          </w:p>
        </w:tc>
        <w:tc>
          <w:tcPr>
            <w:tcW w:w="1326" w:type="dxa"/>
          </w:tcPr>
          <w:p w14:paraId="33FC857E" w14:textId="77777777" w:rsidR="005B0234" w:rsidRPr="003C7C7D" w:rsidRDefault="005B0234" w:rsidP="007B565D">
            <w:pPr>
              <w:pStyle w:val="Tablehead"/>
            </w:pPr>
            <w:r w:rsidRPr="003C7C7D">
              <w:rPr>
                <w:bCs/>
              </w:rPr>
              <w:t>406-406.1</w:t>
            </w:r>
          </w:p>
        </w:tc>
        <w:tc>
          <w:tcPr>
            <w:tcW w:w="1440" w:type="dxa"/>
          </w:tcPr>
          <w:p w14:paraId="799A0DA9" w14:textId="77777777" w:rsidR="005B0234" w:rsidRPr="003C7C7D" w:rsidRDefault="005B0234" w:rsidP="007B565D">
            <w:pPr>
              <w:pStyle w:val="Tablehead"/>
            </w:pPr>
            <w:r w:rsidRPr="003C7C7D">
              <w:t>440-450</w:t>
            </w:r>
          </w:p>
        </w:tc>
      </w:tr>
      <w:tr w:rsidR="005B0234" w:rsidRPr="003C7C7D" w14:paraId="778A971D" w14:textId="3994B2DE" w:rsidTr="00715603">
        <w:trPr>
          <w:jc w:val="center"/>
        </w:trPr>
        <w:tc>
          <w:tcPr>
            <w:tcW w:w="2899" w:type="dxa"/>
          </w:tcPr>
          <w:p w14:paraId="0D15279E" w14:textId="77777777" w:rsidR="005B0234" w:rsidRPr="003C7C7D" w:rsidRDefault="005B0234" w:rsidP="007B565D">
            <w:pPr>
              <w:pStyle w:val="Tabletext"/>
              <w:rPr>
                <w:b/>
              </w:rPr>
            </w:pPr>
            <w:r w:rsidRPr="003C7C7D">
              <w:t>Beam Type</w:t>
            </w:r>
          </w:p>
        </w:tc>
        <w:tc>
          <w:tcPr>
            <w:tcW w:w="1326" w:type="dxa"/>
          </w:tcPr>
          <w:p w14:paraId="7F9D8580" w14:textId="77777777" w:rsidR="005B0234" w:rsidRPr="003C7C7D" w:rsidRDefault="005B0234" w:rsidP="007B565D">
            <w:pPr>
              <w:pStyle w:val="Tabletext"/>
              <w:rPr>
                <w:b/>
              </w:rPr>
            </w:pPr>
            <w:r w:rsidRPr="003C7C7D">
              <w:t>Fixed</w:t>
            </w:r>
          </w:p>
        </w:tc>
        <w:tc>
          <w:tcPr>
            <w:tcW w:w="1440" w:type="dxa"/>
          </w:tcPr>
          <w:p w14:paraId="59178D0A" w14:textId="77777777" w:rsidR="005B0234" w:rsidRPr="003C7C7D" w:rsidRDefault="005B0234" w:rsidP="007B565D">
            <w:pPr>
              <w:pStyle w:val="Tabletext"/>
              <w:rPr>
                <w:b/>
              </w:rPr>
            </w:pPr>
            <w:r w:rsidRPr="003C7C7D">
              <w:t>Fixed</w:t>
            </w:r>
          </w:p>
        </w:tc>
      </w:tr>
      <w:tr w:rsidR="005B0234" w:rsidRPr="003C7C7D" w14:paraId="77F8BB5C" w14:textId="1BF7722F" w:rsidTr="00715603">
        <w:trPr>
          <w:jc w:val="center"/>
        </w:trPr>
        <w:tc>
          <w:tcPr>
            <w:tcW w:w="2899" w:type="dxa"/>
          </w:tcPr>
          <w:p w14:paraId="1AD4359D" w14:textId="77777777" w:rsidR="005B0234" w:rsidRPr="003C7C7D" w:rsidRDefault="005B0234" w:rsidP="007B565D">
            <w:pPr>
              <w:pStyle w:val="Tabletext"/>
              <w:rPr>
                <w:b/>
              </w:rPr>
            </w:pPr>
            <w:r w:rsidRPr="003C7C7D">
              <w:t>Polarization</w:t>
            </w:r>
          </w:p>
        </w:tc>
        <w:tc>
          <w:tcPr>
            <w:tcW w:w="1326" w:type="dxa"/>
          </w:tcPr>
          <w:p w14:paraId="5A198819" w14:textId="77777777" w:rsidR="005B0234" w:rsidRPr="003C7C7D" w:rsidRDefault="005B0234" w:rsidP="007B565D">
            <w:pPr>
              <w:pStyle w:val="Tabletext"/>
              <w:rPr>
                <w:b/>
              </w:rPr>
            </w:pPr>
            <w:r w:rsidRPr="003C7C7D">
              <w:rPr>
                <w:bCs/>
              </w:rPr>
              <w:t>CP</w:t>
            </w:r>
          </w:p>
        </w:tc>
        <w:tc>
          <w:tcPr>
            <w:tcW w:w="1440" w:type="dxa"/>
          </w:tcPr>
          <w:p w14:paraId="20870C8A" w14:textId="77777777" w:rsidR="005B0234" w:rsidRPr="003C7C7D" w:rsidRDefault="005B0234" w:rsidP="007B565D">
            <w:pPr>
              <w:pStyle w:val="Tabletext"/>
              <w:rPr>
                <w:b/>
              </w:rPr>
            </w:pPr>
            <w:r w:rsidRPr="003C7C7D">
              <w:rPr>
                <w:bCs/>
              </w:rPr>
              <w:t>CP</w:t>
            </w:r>
          </w:p>
        </w:tc>
      </w:tr>
      <w:tr w:rsidR="005B0234" w:rsidRPr="003C7C7D" w14:paraId="0157A1FE" w14:textId="12DD506C" w:rsidTr="00715603">
        <w:trPr>
          <w:jc w:val="center"/>
        </w:trPr>
        <w:tc>
          <w:tcPr>
            <w:tcW w:w="2899" w:type="dxa"/>
          </w:tcPr>
          <w:p w14:paraId="1C389F3A" w14:textId="77777777" w:rsidR="005B0234" w:rsidRPr="003C7C7D" w:rsidRDefault="005B0234" w:rsidP="007B565D">
            <w:pPr>
              <w:pStyle w:val="Tabletext"/>
              <w:rPr>
                <w:b/>
              </w:rPr>
            </w:pPr>
            <w:r w:rsidRPr="003C7C7D">
              <w:t>Receive Gain (</w:t>
            </w:r>
            <w:proofErr w:type="spellStart"/>
            <w:r w:rsidRPr="003C7C7D">
              <w:t>dBi</w:t>
            </w:r>
            <w:proofErr w:type="spellEnd"/>
            <w:r w:rsidRPr="003C7C7D">
              <w:t>)</w:t>
            </w:r>
          </w:p>
        </w:tc>
        <w:tc>
          <w:tcPr>
            <w:tcW w:w="1326" w:type="dxa"/>
          </w:tcPr>
          <w:p w14:paraId="43412FA3" w14:textId="77777777" w:rsidR="005B0234" w:rsidRPr="003C7C7D" w:rsidRDefault="005B0234" w:rsidP="007B565D">
            <w:pPr>
              <w:pStyle w:val="Tabletext"/>
              <w:rPr>
                <w:b/>
              </w:rPr>
            </w:pPr>
            <w:r w:rsidRPr="003C7C7D">
              <w:t>0</w:t>
            </w:r>
          </w:p>
        </w:tc>
        <w:tc>
          <w:tcPr>
            <w:tcW w:w="1440" w:type="dxa"/>
          </w:tcPr>
          <w:p w14:paraId="36CD6991" w14:textId="77777777" w:rsidR="005B0234" w:rsidRPr="003C7C7D" w:rsidRDefault="005B0234" w:rsidP="007B565D">
            <w:pPr>
              <w:pStyle w:val="Tabletext"/>
              <w:rPr>
                <w:b/>
              </w:rPr>
            </w:pPr>
            <w:r w:rsidRPr="003C7C7D">
              <w:t>0</w:t>
            </w:r>
          </w:p>
        </w:tc>
      </w:tr>
      <w:tr w:rsidR="005B0234" w:rsidRPr="003C7C7D" w14:paraId="3787F1B6" w14:textId="23AF6EA7" w:rsidTr="00715603">
        <w:trPr>
          <w:jc w:val="center"/>
        </w:trPr>
        <w:tc>
          <w:tcPr>
            <w:tcW w:w="2899" w:type="dxa"/>
          </w:tcPr>
          <w:p w14:paraId="19EE373C" w14:textId="77777777" w:rsidR="005B0234" w:rsidRPr="003C7C7D" w:rsidRDefault="005B0234" w:rsidP="007B565D">
            <w:pPr>
              <w:pStyle w:val="Tabletext"/>
              <w:rPr>
                <w:b/>
              </w:rPr>
            </w:pPr>
            <w:r w:rsidRPr="003C7C7D">
              <w:t>G/T (dB/K)</w:t>
            </w:r>
          </w:p>
        </w:tc>
        <w:tc>
          <w:tcPr>
            <w:tcW w:w="1326" w:type="dxa"/>
          </w:tcPr>
          <w:p w14:paraId="62C9C7D8" w14:textId="2453D632" w:rsidR="005B0234" w:rsidRPr="003C7C7D" w:rsidRDefault="005B0234" w:rsidP="007B565D">
            <w:pPr>
              <w:pStyle w:val="Tabletext"/>
              <w:rPr>
                <w:b/>
              </w:rPr>
            </w:pPr>
            <w:r>
              <w:t>‒</w:t>
            </w:r>
            <w:r w:rsidRPr="003C7C7D">
              <w:t>26.4</w:t>
            </w:r>
          </w:p>
        </w:tc>
        <w:tc>
          <w:tcPr>
            <w:tcW w:w="1440" w:type="dxa"/>
          </w:tcPr>
          <w:p w14:paraId="7204A702" w14:textId="7223E2C0" w:rsidR="005B0234" w:rsidRPr="003C7C7D" w:rsidRDefault="005B0234" w:rsidP="007B565D">
            <w:pPr>
              <w:pStyle w:val="Tabletext"/>
              <w:rPr>
                <w:b/>
              </w:rPr>
            </w:pPr>
            <w:r>
              <w:t>‒</w:t>
            </w:r>
            <w:r w:rsidRPr="003C7C7D">
              <w:t>26.4</w:t>
            </w:r>
          </w:p>
        </w:tc>
      </w:tr>
      <w:tr w:rsidR="005B0234" w:rsidRPr="003C7C7D" w14:paraId="49B6661E" w14:textId="2CDA872A" w:rsidTr="00715603">
        <w:trPr>
          <w:jc w:val="center"/>
        </w:trPr>
        <w:tc>
          <w:tcPr>
            <w:tcW w:w="2899" w:type="dxa"/>
          </w:tcPr>
          <w:p w14:paraId="7550A1DD" w14:textId="77777777" w:rsidR="005B0234" w:rsidRPr="003C7C7D" w:rsidRDefault="005B0234" w:rsidP="007B565D">
            <w:pPr>
              <w:pStyle w:val="Tabletext"/>
              <w:rPr>
                <w:b/>
              </w:rPr>
            </w:pPr>
            <w:r w:rsidRPr="003C7C7D">
              <w:t>Min. Saturation Flux Density (</w:t>
            </w:r>
            <w:proofErr w:type="spellStart"/>
            <w:r w:rsidRPr="003C7C7D">
              <w:t>dBW</w:t>
            </w:r>
            <w:proofErr w:type="spellEnd"/>
            <w:r w:rsidRPr="003C7C7D">
              <w:t>/m</w:t>
            </w:r>
            <w:r w:rsidRPr="003C7C7D">
              <w:rPr>
                <w:vertAlign w:val="superscript"/>
              </w:rPr>
              <w:t>2</w:t>
            </w:r>
            <w:r w:rsidRPr="003C7C7D">
              <w:t>) per 1 MHz Ref BW</w:t>
            </w:r>
          </w:p>
        </w:tc>
        <w:tc>
          <w:tcPr>
            <w:tcW w:w="1326" w:type="dxa"/>
          </w:tcPr>
          <w:p w14:paraId="315E97D1" w14:textId="07680ECA" w:rsidR="005B0234" w:rsidRPr="003C7C7D" w:rsidRDefault="005B0234" w:rsidP="007B565D">
            <w:pPr>
              <w:pStyle w:val="Tabletext"/>
              <w:rPr>
                <w:b/>
              </w:rPr>
            </w:pPr>
            <w:r>
              <w:t>‒</w:t>
            </w:r>
            <w:r w:rsidRPr="003C7C7D">
              <w:t>156.6</w:t>
            </w:r>
          </w:p>
        </w:tc>
        <w:tc>
          <w:tcPr>
            <w:tcW w:w="1440" w:type="dxa"/>
          </w:tcPr>
          <w:p w14:paraId="14F30292" w14:textId="3E0C1F91" w:rsidR="005B0234" w:rsidRPr="003C7C7D" w:rsidRDefault="005B0234" w:rsidP="007B565D">
            <w:pPr>
              <w:pStyle w:val="Tabletext"/>
              <w:rPr>
                <w:b/>
              </w:rPr>
            </w:pPr>
            <w:r>
              <w:t>‒</w:t>
            </w:r>
            <w:r w:rsidRPr="003C7C7D">
              <w:t>156.6</w:t>
            </w:r>
          </w:p>
        </w:tc>
      </w:tr>
      <w:tr w:rsidR="005B0234" w:rsidRPr="003C7C7D" w14:paraId="422A85B3" w14:textId="0F06FDA7" w:rsidTr="00715603">
        <w:trPr>
          <w:jc w:val="center"/>
        </w:trPr>
        <w:tc>
          <w:tcPr>
            <w:tcW w:w="2899" w:type="dxa"/>
          </w:tcPr>
          <w:p w14:paraId="757866E2" w14:textId="77777777" w:rsidR="005B0234" w:rsidRPr="003C7C7D" w:rsidRDefault="005B0234" w:rsidP="007B565D">
            <w:pPr>
              <w:pStyle w:val="Tabletext"/>
              <w:rPr>
                <w:b/>
              </w:rPr>
            </w:pPr>
            <w:r w:rsidRPr="003C7C7D">
              <w:t>Max. Saturation Flux Density (</w:t>
            </w:r>
            <w:proofErr w:type="spellStart"/>
            <w:r w:rsidRPr="003C7C7D">
              <w:t>dBW</w:t>
            </w:r>
            <w:proofErr w:type="spellEnd"/>
            <w:r w:rsidRPr="003C7C7D">
              <w:t>/m</w:t>
            </w:r>
            <w:r w:rsidRPr="003C7C7D">
              <w:rPr>
                <w:vertAlign w:val="superscript"/>
              </w:rPr>
              <w:t>2</w:t>
            </w:r>
            <w:r w:rsidRPr="003C7C7D">
              <w:t>) per 1 MHz Ref BW</w:t>
            </w:r>
          </w:p>
        </w:tc>
        <w:tc>
          <w:tcPr>
            <w:tcW w:w="1326" w:type="dxa"/>
          </w:tcPr>
          <w:p w14:paraId="270FF213" w14:textId="09150B88" w:rsidR="005B0234" w:rsidRPr="003C7C7D" w:rsidRDefault="005B0234" w:rsidP="007B565D">
            <w:pPr>
              <w:pStyle w:val="Tabletext"/>
              <w:rPr>
                <w:b/>
              </w:rPr>
            </w:pPr>
            <w:r>
              <w:t>‒</w:t>
            </w:r>
            <w:r w:rsidRPr="003C7C7D">
              <w:t>66.4</w:t>
            </w:r>
          </w:p>
        </w:tc>
        <w:tc>
          <w:tcPr>
            <w:tcW w:w="1440" w:type="dxa"/>
          </w:tcPr>
          <w:p w14:paraId="29C6940D" w14:textId="3E2413B6" w:rsidR="005B0234" w:rsidRPr="003C7C7D" w:rsidRDefault="005B0234" w:rsidP="007B565D">
            <w:pPr>
              <w:pStyle w:val="Tabletext"/>
              <w:rPr>
                <w:b/>
              </w:rPr>
            </w:pPr>
            <w:r>
              <w:t>‒</w:t>
            </w:r>
            <w:r w:rsidRPr="003C7C7D">
              <w:t>66.4</w:t>
            </w:r>
          </w:p>
        </w:tc>
      </w:tr>
      <w:tr w:rsidR="005B0234" w:rsidRPr="003C7C7D" w14:paraId="49C5B9CD" w14:textId="4C0438F4" w:rsidTr="00715603">
        <w:trPr>
          <w:jc w:val="center"/>
        </w:trPr>
        <w:tc>
          <w:tcPr>
            <w:tcW w:w="2899" w:type="dxa"/>
          </w:tcPr>
          <w:p w14:paraId="7457E8BC" w14:textId="77777777" w:rsidR="005B0234" w:rsidRPr="003C7C7D" w:rsidRDefault="005B0234" w:rsidP="007B565D">
            <w:pPr>
              <w:pStyle w:val="Tabletext"/>
              <w:rPr>
                <w:b/>
              </w:rPr>
            </w:pPr>
            <w:r w:rsidRPr="003C7C7D">
              <w:t>Orbital Characteristics</w:t>
            </w:r>
          </w:p>
          <w:p w14:paraId="6B8863CA" w14:textId="77777777" w:rsidR="005B0234" w:rsidRPr="003C7C7D" w:rsidRDefault="005B0234" w:rsidP="007B565D">
            <w:pPr>
              <w:pStyle w:val="Tabletext"/>
            </w:pPr>
            <w:r w:rsidRPr="003C7C7D">
              <w:tab/>
              <w:t>Apolune (km)</w:t>
            </w:r>
          </w:p>
          <w:p w14:paraId="6A692102" w14:textId="77777777" w:rsidR="005B0234" w:rsidRPr="003C7C7D" w:rsidRDefault="005B0234" w:rsidP="007B565D">
            <w:pPr>
              <w:pStyle w:val="Tabletext"/>
            </w:pPr>
            <w:r w:rsidRPr="003C7C7D">
              <w:tab/>
              <w:t>Perilune (km)</w:t>
            </w:r>
          </w:p>
        </w:tc>
        <w:tc>
          <w:tcPr>
            <w:tcW w:w="1326" w:type="dxa"/>
          </w:tcPr>
          <w:p w14:paraId="15C88D49" w14:textId="77777777" w:rsidR="005B0234" w:rsidRPr="005A7761" w:rsidRDefault="005B0234" w:rsidP="007B565D">
            <w:pPr>
              <w:pStyle w:val="Tabletext"/>
              <w:rPr>
                <w:ins w:id="760" w:author="USA" w:date="2024-06-22T05:15:00Z"/>
              </w:rPr>
            </w:pPr>
            <w:del w:id="761" w:author="USA" w:date="2024-06-22T05:15:00Z">
              <w:r w:rsidRPr="005A7761" w:rsidDel="00A00F26">
                <w:delText>TBD</w:delText>
              </w:r>
            </w:del>
          </w:p>
          <w:p w14:paraId="089032CE" w14:textId="466862AC" w:rsidR="005B0234" w:rsidRPr="00E809A4" w:rsidRDefault="005B0234" w:rsidP="007B565D">
            <w:pPr>
              <w:pStyle w:val="Tabletext"/>
              <w:rPr>
                <w:ins w:id="762" w:author="USA" w:date="2024-06-22T05:15:00Z"/>
              </w:rPr>
            </w:pPr>
            <w:ins w:id="763" w:author="USA" w:date="2024-06-22T05:15:00Z">
              <w:del w:id="764" w:author="NASA" w:date="2024-08-01T09:06:00Z">
                <w:r w:rsidRPr="00E809A4" w:rsidDel="00630A64">
                  <w:delText>673</w:delText>
                </w:r>
              </w:del>
            </w:ins>
            <w:ins w:id="765" w:author="NASA" w:date="2024-08-01T09:06:00Z">
              <w:r w:rsidRPr="00E809A4">
                <w:t>7000 – 11000</w:t>
              </w:r>
            </w:ins>
          </w:p>
          <w:p w14:paraId="5E2447D4" w14:textId="153FC925" w:rsidR="005B0234" w:rsidRPr="005A7761" w:rsidRDefault="005B0234" w:rsidP="007B565D">
            <w:pPr>
              <w:pStyle w:val="Tabletext"/>
            </w:pPr>
            <w:ins w:id="766" w:author="USA" w:date="2024-06-22T05:16:00Z">
              <w:del w:id="767" w:author="NASA" w:date="2024-08-01T09:07:00Z">
                <w:r w:rsidRPr="00E809A4" w:rsidDel="00630A64">
                  <w:delText>7332</w:delText>
                </w:r>
              </w:del>
            </w:ins>
            <w:ins w:id="768" w:author="NASA" w:date="2024-08-01T09:07:00Z">
              <w:r w:rsidRPr="00E809A4">
                <w:t>600 – 2700</w:t>
              </w:r>
            </w:ins>
          </w:p>
        </w:tc>
        <w:tc>
          <w:tcPr>
            <w:tcW w:w="1440" w:type="dxa"/>
          </w:tcPr>
          <w:p w14:paraId="14A072D2" w14:textId="77777777" w:rsidR="005B0234" w:rsidRPr="005A7761" w:rsidRDefault="005B0234" w:rsidP="007B565D">
            <w:pPr>
              <w:pStyle w:val="Tabletext"/>
              <w:rPr>
                <w:ins w:id="769" w:author="USA" w:date="2024-06-22T05:16:00Z"/>
              </w:rPr>
            </w:pPr>
            <w:del w:id="770" w:author="USA" w:date="2024-06-22T05:16:00Z">
              <w:r w:rsidRPr="005A7761" w:rsidDel="00A00F26">
                <w:delText>TBD</w:delText>
              </w:r>
            </w:del>
          </w:p>
          <w:p w14:paraId="1F3EA3AE" w14:textId="7DFA6D08" w:rsidR="005B0234" w:rsidRPr="00E809A4" w:rsidRDefault="005B0234" w:rsidP="007B565D">
            <w:pPr>
              <w:pStyle w:val="Tabletext"/>
              <w:rPr>
                <w:ins w:id="771" w:author="USA" w:date="2024-06-22T05:16:00Z"/>
              </w:rPr>
            </w:pPr>
            <w:ins w:id="772" w:author="NASA" w:date="2024-08-01T09:07:00Z">
              <w:r w:rsidRPr="00E809A4">
                <w:t>7000 - 11000</w:t>
              </w:r>
            </w:ins>
            <w:ins w:id="773" w:author="USA" w:date="2024-06-22T05:16:00Z">
              <w:del w:id="774" w:author="NASA" w:date="2024-08-01T09:06:00Z">
                <w:r w:rsidRPr="00E809A4" w:rsidDel="00630A64">
                  <w:delText>673</w:delText>
                </w:r>
              </w:del>
            </w:ins>
          </w:p>
          <w:p w14:paraId="30E484C1" w14:textId="128B1CAD" w:rsidR="005B0234" w:rsidRPr="005A7761" w:rsidRDefault="005B0234" w:rsidP="007B565D">
            <w:pPr>
              <w:pStyle w:val="Tabletext"/>
            </w:pPr>
            <w:ins w:id="775" w:author="NASA" w:date="2024-08-01T09:07:00Z">
              <w:r w:rsidRPr="00E809A4">
                <w:t>600 - 2700</w:t>
              </w:r>
            </w:ins>
            <w:ins w:id="776" w:author="USA" w:date="2024-06-22T05:16:00Z">
              <w:del w:id="777" w:author="NASA" w:date="2024-08-01T09:07:00Z">
                <w:r w:rsidRPr="00E809A4" w:rsidDel="00630A64">
                  <w:delText>7332</w:delText>
                </w:r>
              </w:del>
            </w:ins>
          </w:p>
        </w:tc>
      </w:tr>
      <w:tr w:rsidR="005B0234" w:rsidRPr="003C7C7D" w14:paraId="73D09C29" w14:textId="68EF1DE7" w:rsidTr="00715603">
        <w:trPr>
          <w:jc w:val="center"/>
        </w:trPr>
        <w:tc>
          <w:tcPr>
            <w:tcW w:w="2899" w:type="dxa"/>
          </w:tcPr>
          <w:p w14:paraId="4175D792" w14:textId="77777777" w:rsidR="005B0234" w:rsidRPr="003C7C7D" w:rsidRDefault="005B0234" w:rsidP="007B565D">
            <w:pPr>
              <w:pStyle w:val="Tabletext"/>
              <w:rPr>
                <w:b/>
              </w:rPr>
            </w:pPr>
            <w:r w:rsidRPr="003C7C7D">
              <w:lastRenderedPageBreak/>
              <w:t>Channel BW (MHz)</w:t>
            </w:r>
          </w:p>
        </w:tc>
        <w:tc>
          <w:tcPr>
            <w:tcW w:w="1326" w:type="dxa"/>
          </w:tcPr>
          <w:p w14:paraId="60DBDDAB" w14:textId="77777777" w:rsidR="005B0234" w:rsidRPr="003C7C7D" w:rsidRDefault="005B0234" w:rsidP="007B565D">
            <w:pPr>
              <w:pStyle w:val="Tabletext"/>
              <w:rPr>
                <w:b/>
              </w:rPr>
            </w:pPr>
            <w:r w:rsidRPr="003C7C7D">
              <w:t>0.05</w:t>
            </w:r>
          </w:p>
        </w:tc>
        <w:tc>
          <w:tcPr>
            <w:tcW w:w="1440" w:type="dxa"/>
          </w:tcPr>
          <w:p w14:paraId="6DD3DCF5" w14:textId="77777777" w:rsidR="005B0234" w:rsidRPr="003C7C7D" w:rsidRDefault="005B0234" w:rsidP="007B565D">
            <w:pPr>
              <w:pStyle w:val="Tabletext"/>
              <w:rPr>
                <w:b/>
              </w:rPr>
            </w:pPr>
            <w:r w:rsidRPr="003C7C7D">
              <w:t>2.0</w:t>
            </w:r>
          </w:p>
        </w:tc>
      </w:tr>
      <w:tr w:rsidR="005B0234" w:rsidRPr="003C7C7D" w14:paraId="1AF78561" w14:textId="18440C9D" w:rsidTr="00715603">
        <w:trPr>
          <w:jc w:val="center"/>
        </w:trPr>
        <w:tc>
          <w:tcPr>
            <w:tcW w:w="2899" w:type="dxa"/>
          </w:tcPr>
          <w:p w14:paraId="2503C629" w14:textId="77777777" w:rsidR="005B0234" w:rsidRPr="003C7C7D" w:rsidRDefault="005B0234" w:rsidP="007B565D">
            <w:pPr>
              <w:pStyle w:val="Tabletext"/>
              <w:rPr>
                <w:b/>
              </w:rPr>
            </w:pPr>
            <w:r w:rsidRPr="003C7C7D">
              <w:t>Applications</w:t>
            </w:r>
          </w:p>
        </w:tc>
        <w:tc>
          <w:tcPr>
            <w:tcW w:w="1326" w:type="dxa"/>
          </w:tcPr>
          <w:p w14:paraId="1CD5D0B6" w14:textId="77777777" w:rsidR="005B0234" w:rsidRPr="003C7C7D" w:rsidRDefault="005B0234" w:rsidP="007B565D">
            <w:pPr>
              <w:pStyle w:val="Tabletext"/>
              <w:rPr>
                <w:b/>
              </w:rPr>
            </w:pPr>
            <w:r w:rsidRPr="003C7C7D">
              <w:t>4, 5</w:t>
            </w:r>
          </w:p>
        </w:tc>
        <w:tc>
          <w:tcPr>
            <w:tcW w:w="1440" w:type="dxa"/>
          </w:tcPr>
          <w:p w14:paraId="51B4AA56" w14:textId="77777777" w:rsidR="005B0234" w:rsidRPr="003C7C7D" w:rsidRDefault="005B0234" w:rsidP="007B565D">
            <w:pPr>
              <w:pStyle w:val="Tabletext"/>
              <w:rPr>
                <w:b/>
              </w:rPr>
            </w:pPr>
            <w:r w:rsidRPr="003C7C7D">
              <w:t>4, 5</w:t>
            </w:r>
          </w:p>
        </w:tc>
      </w:tr>
    </w:tbl>
    <w:p w14:paraId="24C48F70" w14:textId="45CAAB18" w:rsidR="00B70CC8" w:rsidRPr="003C7C7D" w:rsidRDefault="00B70CC8" w:rsidP="007B565D">
      <w:pPr>
        <w:pStyle w:val="TableNo"/>
      </w:pPr>
      <w:r w:rsidRPr="003C7C7D">
        <w:t>Table 3.3-4</w:t>
      </w:r>
    </w:p>
    <w:p w14:paraId="23BF942E" w14:textId="4893A49C" w:rsidR="00B70CC8" w:rsidRPr="003C7C7D" w:rsidRDefault="00B70CC8" w:rsidP="007B565D">
      <w:pPr>
        <w:pStyle w:val="Tabletitle"/>
      </w:pPr>
      <w:r w:rsidRPr="003C7C7D">
        <w:t>Lunar Orbit Space Station Transmitter Characteristics to Lunar Surface</w:t>
      </w:r>
    </w:p>
    <w:tbl>
      <w:tblPr>
        <w:tblStyle w:val="TableGrid"/>
        <w:tblW w:w="0" w:type="auto"/>
        <w:jc w:val="center"/>
        <w:tblLook w:val="04A0" w:firstRow="1" w:lastRow="0" w:firstColumn="1" w:lastColumn="0" w:noHBand="0" w:noVBand="1"/>
      </w:tblPr>
      <w:tblGrid>
        <w:gridCol w:w="2610"/>
        <w:gridCol w:w="1620"/>
        <w:gridCol w:w="1620"/>
      </w:tblGrid>
      <w:tr w:rsidR="00B70CC8" w:rsidRPr="003C7C7D" w14:paraId="09F78E46" w14:textId="77777777" w:rsidTr="007B565D">
        <w:trPr>
          <w:jc w:val="center"/>
        </w:trPr>
        <w:tc>
          <w:tcPr>
            <w:tcW w:w="2610" w:type="dxa"/>
          </w:tcPr>
          <w:p w14:paraId="07A4700C" w14:textId="77777777" w:rsidR="00B70CC8" w:rsidRPr="003C7C7D" w:rsidRDefault="00B70CC8" w:rsidP="007B565D">
            <w:pPr>
              <w:pStyle w:val="Tablehead"/>
            </w:pPr>
            <w:r w:rsidRPr="003C7C7D">
              <w:t>Band (MHz)</w:t>
            </w:r>
          </w:p>
        </w:tc>
        <w:tc>
          <w:tcPr>
            <w:tcW w:w="1620" w:type="dxa"/>
          </w:tcPr>
          <w:p w14:paraId="4A6B2CD6" w14:textId="1E70A85B" w:rsidR="00B70CC8" w:rsidRPr="005A7761" w:rsidRDefault="00B70CC8" w:rsidP="007B565D">
            <w:pPr>
              <w:pStyle w:val="Tablehead"/>
              <w:rPr>
                <w:bCs/>
              </w:rPr>
            </w:pPr>
            <w:r w:rsidRPr="005A7761">
              <w:rPr>
                <w:bCs/>
              </w:rPr>
              <w:t>390-</w:t>
            </w:r>
            <w:r w:rsidRPr="00E809A4">
              <w:rPr>
                <w:bCs/>
              </w:rPr>
              <w:t>40</w:t>
            </w:r>
            <w:ins w:id="778" w:author="USA" w:date="2024-08-05T06:08:00Z">
              <w:r w:rsidR="00424AA6" w:rsidRPr="00E809A4">
                <w:rPr>
                  <w:bCs/>
                </w:rPr>
                <w:t>6</w:t>
              </w:r>
            </w:ins>
            <w:del w:id="779" w:author="USA" w:date="2024-08-05T06:08:00Z">
              <w:r w:rsidRPr="00E809A4" w:rsidDel="00424AA6">
                <w:rPr>
                  <w:bCs/>
                </w:rPr>
                <w:delText>5</w:delText>
              </w:r>
            </w:del>
          </w:p>
        </w:tc>
        <w:tc>
          <w:tcPr>
            <w:tcW w:w="1620" w:type="dxa"/>
          </w:tcPr>
          <w:p w14:paraId="0CA3FB97" w14:textId="77777777" w:rsidR="00B70CC8" w:rsidRPr="005A7761" w:rsidRDefault="00B70CC8" w:rsidP="007B565D">
            <w:pPr>
              <w:pStyle w:val="Tablehead"/>
            </w:pPr>
            <w:r w:rsidRPr="005A7761">
              <w:t>2 483.5-2 500</w:t>
            </w:r>
          </w:p>
        </w:tc>
      </w:tr>
      <w:tr w:rsidR="00B70CC8" w:rsidRPr="003C7C7D" w14:paraId="2E1B6DEA" w14:textId="77777777" w:rsidTr="007B565D">
        <w:trPr>
          <w:jc w:val="center"/>
        </w:trPr>
        <w:tc>
          <w:tcPr>
            <w:tcW w:w="2610" w:type="dxa"/>
          </w:tcPr>
          <w:p w14:paraId="7919D2AA" w14:textId="77777777" w:rsidR="00B70CC8" w:rsidRPr="003C7C7D" w:rsidRDefault="00B70CC8" w:rsidP="007B565D">
            <w:pPr>
              <w:pStyle w:val="Tabletext"/>
              <w:rPr>
                <w:b/>
              </w:rPr>
            </w:pPr>
            <w:r w:rsidRPr="003C7C7D">
              <w:t>Beam Type</w:t>
            </w:r>
          </w:p>
        </w:tc>
        <w:tc>
          <w:tcPr>
            <w:tcW w:w="1620" w:type="dxa"/>
          </w:tcPr>
          <w:p w14:paraId="6EB3CFA5" w14:textId="77777777" w:rsidR="00B70CC8" w:rsidRPr="005A7761" w:rsidRDefault="00B70CC8" w:rsidP="007B565D">
            <w:pPr>
              <w:pStyle w:val="Tabletext"/>
              <w:jc w:val="center"/>
              <w:rPr>
                <w:b/>
                <w:bCs/>
              </w:rPr>
            </w:pPr>
            <w:r w:rsidRPr="005A7761">
              <w:rPr>
                <w:bCs/>
              </w:rPr>
              <w:t>Fixed</w:t>
            </w:r>
          </w:p>
        </w:tc>
        <w:tc>
          <w:tcPr>
            <w:tcW w:w="1620" w:type="dxa"/>
          </w:tcPr>
          <w:p w14:paraId="0331F1F1" w14:textId="77777777" w:rsidR="00B70CC8" w:rsidRPr="005A7761" w:rsidRDefault="00B70CC8" w:rsidP="007B565D">
            <w:pPr>
              <w:pStyle w:val="Tabletext"/>
              <w:jc w:val="center"/>
              <w:rPr>
                <w:b/>
                <w:bCs/>
              </w:rPr>
            </w:pPr>
            <w:r w:rsidRPr="005A7761">
              <w:rPr>
                <w:bCs/>
              </w:rPr>
              <w:t>Fixed</w:t>
            </w:r>
          </w:p>
        </w:tc>
      </w:tr>
      <w:tr w:rsidR="00B70CC8" w:rsidRPr="003C7C7D" w14:paraId="6F843A12" w14:textId="77777777" w:rsidTr="007B565D">
        <w:trPr>
          <w:jc w:val="center"/>
        </w:trPr>
        <w:tc>
          <w:tcPr>
            <w:tcW w:w="2610" w:type="dxa"/>
          </w:tcPr>
          <w:p w14:paraId="6D5468CC" w14:textId="77777777" w:rsidR="00B70CC8" w:rsidRPr="003C7C7D" w:rsidRDefault="00B70CC8" w:rsidP="007B565D">
            <w:pPr>
              <w:pStyle w:val="Tabletext"/>
              <w:rPr>
                <w:b/>
              </w:rPr>
            </w:pPr>
            <w:r w:rsidRPr="003C7C7D">
              <w:t>Polarization</w:t>
            </w:r>
          </w:p>
        </w:tc>
        <w:tc>
          <w:tcPr>
            <w:tcW w:w="1620" w:type="dxa"/>
          </w:tcPr>
          <w:p w14:paraId="5A455331" w14:textId="77777777" w:rsidR="00B70CC8" w:rsidRPr="005A7761" w:rsidRDefault="00B70CC8" w:rsidP="007B565D">
            <w:pPr>
              <w:pStyle w:val="Tabletext"/>
              <w:jc w:val="center"/>
              <w:rPr>
                <w:b/>
                <w:bCs/>
              </w:rPr>
            </w:pPr>
            <w:r w:rsidRPr="005A7761">
              <w:rPr>
                <w:bCs/>
              </w:rPr>
              <w:t>CP</w:t>
            </w:r>
          </w:p>
        </w:tc>
        <w:tc>
          <w:tcPr>
            <w:tcW w:w="1620" w:type="dxa"/>
          </w:tcPr>
          <w:p w14:paraId="30956D06" w14:textId="77777777" w:rsidR="00B70CC8" w:rsidRPr="005A7761" w:rsidRDefault="00B70CC8" w:rsidP="007B565D">
            <w:pPr>
              <w:pStyle w:val="Tabletext"/>
              <w:jc w:val="center"/>
              <w:rPr>
                <w:b/>
                <w:bCs/>
              </w:rPr>
            </w:pPr>
            <w:r w:rsidRPr="005A7761">
              <w:rPr>
                <w:bCs/>
              </w:rPr>
              <w:t>CP</w:t>
            </w:r>
          </w:p>
        </w:tc>
      </w:tr>
      <w:tr w:rsidR="00B70CC8" w:rsidRPr="003C7C7D" w14:paraId="431CF547" w14:textId="77777777" w:rsidTr="007B565D">
        <w:trPr>
          <w:jc w:val="center"/>
        </w:trPr>
        <w:tc>
          <w:tcPr>
            <w:tcW w:w="2610" w:type="dxa"/>
          </w:tcPr>
          <w:p w14:paraId="3EB4BBE6" w14:textId="77777777" w:rsidR="00B70CC8" w:rsidRPr="003C7C7D" w:rsidRDefault="00B70CC8" w:rsidP="007B565D">
            <w:pPr>
              <w:pStyle w:val="Tabletext"/>
              <w:rPr>
                <w:b/>
                <w:bCs/>
              </w:rPr>
            </w:pPr>
            <w:r w:rsidRPr="003C7C7D">
              <w:rPr>
                <w:bCs/>
              </w:rPr>
              <w:t>Peak Gain (</w:t>
            </w:r>
            <w:proofErr w:type="spellStart"/>
            <w:r w:rsidRPr="003C7C7D">
              <w:rPr>
                <w:bCs/>
              </w:rPr>
              <w:t>dBi</w:t>
            </w:r>
            <w:proofErr w:type="spellEnd"/>
            <w:r w:rsidRPr="003C7C7D">
              <w:rPr>
                <w:bCs/>
              </w:rPr>
              <w:t>)</w:t>
            </w:r>
          </w:p>
        </w:tc>
        <w:tc>
          <w:tcPr>
            <w:tcW w:w="1620" w:type="dxa"/>
          </w:tcPr>
          <w:p w14:paraId="36994E08" w14:textId="77777777" w:rsidR="00B70CC8" w:rsidRPr="005A7761" w:rsidRDefault="00B70CC8" w:rsidP="007B565D">
            <w:pPr>
              <w:pStyle w:val="Tabletext"/>
              <w:jc w:val="center"/>
              <w:rPr>
                <w:b/>
                <w:bCs/>
              </w:rPr>
            </w:pPr>
            <w:r w:rsidRPr="005A7761">
              <w:rPr>
                <w:bCs/>
              </w:rPr>
              <w:t>0</w:t>
            </w:r>
          </w:p>
        </w:tc>
        <w:tc>
          <w:tcPr>
            <w:tcW w:w="1620" w:type="dxa"/>
          </w:tcPr>
          <w:p w14:paraId="32535CD4" w14:textId="77777777" w:rsidR="00B70CC8" w:rsidRPr="005A7761" w:rsidRDefault="00B70CC8" w:rsidP="007B565D">
            <w:pPr>
              <w:pStyle w:val="Tabletext"/>
              <w:jc w:val="center"/>
              <w:rPr>
                <w:b/>
                <w:bCs/>
              </w:rPr>
            </w:pPr>
            <w:r w:rsidRPr="005A7761">
              <w:rPr>
                <w:bCs/>
              </w:rPr>
              <w:t>16</w:t>
            </w:r>
          </w:p>
        </w:tc>
      </w:tr>
      <w:tr w:rsidR="00B70CC8" w:rsidRPr="003C7C7D" w14:paraId="7655FE38" w14:textId="77777777" w:rsidTr="007B565D">
        <w:trPr>
          <w:jc w:val="center"/>
        </w:trPr>
        <w:tc>
          <w:tcPr>
            <w:tcW w:w="2610" w:type="dxa"/>
          </w:tcPr>
          <w:p w14:paraId="48FA6A7A" w14:textId="77777777" w:rsidR="00B70CC8" w:rsidRPr="003C7C7D" w:rsidRDefault="00B70CC8" w:rsidP="007B565D">
            <w:pPr>
              <w:pStyle w:val="Tabletext"/>
              <w:rPr>
                <w:b/>
              </w:rPr>
            </w:pPr>
            <w:r w:rsidRPr="003C7C7D">
              <w:t>Max. EIRP Density (</w:t>
            </w:r>
            <w:proofErr w:type="spellStart"/>
            <w:r w:rsidRPr="003C7C7D">
              <w:t>dBW</w:t>
            </w:r>
            <w:proofErr w:type="spellEnd"/>
            <w:r w:rsidRPr="003C7C7D">
              <w:t>/Hz)</w:t>
            </w:r>
          </w:p>
        </w:tc>
        <w:tc>
          <w:tcPr>
            <w:tcW w:w="1620" w:type="dxa"/>
          </w:tcPr>
          <w:p w14:paraId="49D3A150" w14:textId="300B8ED0" w:rsidR="00B70CC8" w:rsidRPr="005A7761" w:rsidRDefault="00E106B8" w:rsidP="007B565D">
            <w:pPr>
              <w:pStyle w:val="Tabletext"/>
              <w:jc w:val="center"/>
              <w:rPr>
                <w:b/>
                <w:bCs/>
              </w:rPr>
            </w:pPr>
            <w:r w:rsidRPr="005A7761">
              <w:rPr>
                <w:bCs/>
              </w:rPr>
              <w:t>‒</w:t>
            </w:r>
            <w:r w:rsidR="00B70CC8" w:rsidRPr="005A7761">
              <w:rPr>
                <w:bCs/>
              </w:rPr>
              <w:t>63</w:t>
            </w:r>
          </w:p>
        </w:tc>
        <w:tc>
          <w:tcPr>
            <w:tcW w:w="1620" w:type="dxa"/>
          </w:tcPr>
          <w:p w14:paraId="56E04F7B" w14:textId="51C28F98" w:rsidR="00B70CC8" w:rsidRPr="005A7761" w:rsidRDefault="00E106B8" w:rsidP="007B565D">
            <w:pPr>
              <w:pStyle w:val="Tabletext"/>
              <w:jc w:val="center"/>
              <w:rPr>
                <w:b/>
                <w:bCs/>
              </w:rPr>
            </w:pPr>
            <w:r w:rsidRPr="005A7761">
              <w:rPr>
                <w:bCs/>
              </w:rPr>
              <w:t>‒</w:t>
            </w:r>
            <w:r w:rsidR="00B70CC8" w:rsidRPr="005A7761">
              <w:rPr>
                <w:bCs/>
              </w:rPr>
              <w:t>48</w:t>
            </w:r>
          </w:p>
        </w:tc>
      </w:tr>
      <w:tr w:rsidR="00B70CC8" w:rsidRPr="003C7C7D" w14:paraId="63A4AE29" w14:textId="77777777" w:rsidTr="007B565D">
        <w:trPr>
          <w:jc w:val="center"/>
        </w:trPr>
        <w:tc>
          <w:tcPr>
            <w:tcW w:w="2610" w:type="dxa"/>
          </w:tcPr>
          <w:p w14:paraId="5C0690B2" w14:textId="77777777" w:rsidR="00B70CC8" w:rsidRPr="003C7C7D" w:rsidRDefault="00B70CC8" w:rsidP="007B565D">
            <w:pPr>
              <w:pStyle w:val="Tabletext"/>
            </w:pPr>
            <w:r w:rsidRPr="003C7C7D">
              <w:t>Max. EIRP (</w:t>
            </w:r>
            <w:proofErr w:type="spellStart"/>
            <w:r w:rsidRPr="003C7C7D">
              <w:t>dBW</w:t>
            </w:r>
            <w:proofErr w:type="spellEnd"/>
            <w:r w:rsidRPr="003C7C7D">
              <w:t>)</w:t>
            </w:r>
          </w:p>
        </w:tc>
        <w:tc>
          <w:tcPr>
            <w:tcW w:w="1620" w:type="dxa"/>
          </w:tcPr>
          <w:p w14:paraId="02E9DB4D" w14:textId="77777777" w:rsidR="00B70CC8" w:rsidRPr="005A7761" w:rsidRDefault="00B70CC8" w:rsidP="007B565D">
            <w:pPr>
              <w:pStyle w:val="Tabletext"/>
              <w:jc w:val="center"/>
              <w:rPr>
                <w:b/>
                <w:bCs/>
              </w:rPr>
            </w:pPr>
            <w:r w:rsidRPr="005A7761">
              <w:rPr>
                <w:bCs/>
              </w:rPr>
              <w:t>0</w:t>
            </w:r>
          </w:p>
        </w:tc>
        <w:tc>
          <w:tcPr>
            <w:tcW w:w="1620" w:type="dxa"/>
          </w:tcPr>
          <w:p w14:paraId="608EDC42" w14:textId="77777777" w:rsidR="00B70CC8" w:rsidRPr="005A7761" w:rsidRDefault="00B70CC8" w:rsidP="007B565D">
            <w:pPr>
              <w:pStyle w:val="Tabletext"/>
              <w:jc w:val="center"/>
              <w:rPr>
                <w:b/>
                <w:bCs/>
              </w:rPr>
            </w:pPr>
            <w:r w:rsidRPr="005A7761">
              <w:rPr>
                <w:bCs/>
              </w:rPr>
              <w:t>24</w:t>
            </w:r>
          </w:p>
        </w:tc>
      </w:tr>
      <w:tr w:rsidR="00B70CC8" w:rsidRPr="003C7C7D" w14:paraId="70042FE6" w14:textId="77777777" w:rsidTr="007B565D">
        <w:trPr>
          <w:jc w:val="center"/>
        </w:trPr>
        <w:tc>
          <w:tcPr>
            <w:tcW w:w="2610" w:type="dxa"/>
          </w:tcPr>
          <w:p w14:paraId="3FBA581A" w14:textId="77777777" w:rsidR="00B70CC8" w:rsidRPr="003C7C7D" w:rsidRDefault="00B70CC8" w:rsidP="007B565D">
            <w:pPr>
              <w:pStyle w:val="Tabletext"/>
              <w:rPr>
                <w:b/>
              </w:rPr>
            </w:pPr>
            <w:r w:rsidRPr="003C7C7D">
              <w:t>Orbital Characteristics</w:t>
            </w:r>
          </w:p>
          <w:p w14:paraId="6AD2A4ED" w14:textId="77777777" w:rsidR="00B70CC8" w:rsidRPr="003C7C7D" w:rsidRDefault="00B70CC8" w:rsidP="007B565D">
            <w:pPr>
              <w:pStyle w:val="Tabletext"/>
            </w:pPr>
            <w:r w:rsidRPr="003C7C7D">
              <w:tab/>
              <w:t>Apolune (km)</w:t>
            </w:r>
          </w:p>
          <w:p w14:paraId="2E0DFCE1" w14:textId="77777777" w:rsidR="00B70CC8" w:rsidRPr="003C7C7D" w:rsidRDefault="00B70CC8" w:rsidP="007B565D">
            <w:pPr>
              <w:pStyle w:val="Tabletext"/>
            </w:pPr>
            <w:r w:rsidRPr="003C7C7D">
              <w:tab/>
              <w:t>Perilune (km)</w:t>
            </w:r>
          </w:p>
        </w:tc>
        <w:tc>
          <w:tcPr>
            <w:tcW w:w="1620" w:type="dxa"/>
          </w:tcPr>
          <w:p w14:paraId="69AB030D" w14:textId="77777777" w:rsidR="00B70CC8" w:rsidRPr="005A7761" w:rsidRDefault="00B70CC8" w:rsidP="007B565D">
            <w:pPr>
              <w:pStyle w:val="Tabletext"/>
              <w:jc w:val="center"/>
              <w:rPr>
                <w:b/>
              </w:rPr>
            </w:pPr>
          </w:p>
          <w:p w14:paraId="3FADC228" w14:textId="4376B79F" w:rsidR="00A00F26" w:rsidRPr="00E809A4" w:rsidRDefault="00A00F26" w:rsidP="00C316B4">
            <w:pPr>
              <w:pStyle w:val="Tabletext"/>
              <w:jc w:val="center"/>
              <w:rPr>
                <w:ins w:id="780" w:author="USA" w:date="2024-06-22T05:16:00Z"/>
              </w:rPr>
            </w:pPr>
            <w:ins w:id="781" w:author="USA" w:date="2024-06-22T05:16:00Z">
              <w:del w:id="782" w:author="NASA" w:date="2024-08-01T09:06:00Z">
                <w:r w:rsidRPr="00E809A4" w:rsidDel="00630A64">
                  <w:delText>673</w:delText>
                </w:r>
              </w:del>
            </w:ins>
            <w:ins w:id="783" w:author="NASA" w:date="2024-08-01T09:06:00Z">
              <w:r w:rsidR="00630A64" w:rsidRPr="00E809A4">
                <w:t>7000 - 11000</w:t>
              </w:r>
            </w:ins>
          </w:p>
          <w:p w14:paraId="60A0F638" w14:textId="4F6C967A" w:rsidR="00B70CC8" w:rsidRPr="005A7761" w:rsidRDefault="00A00F26" w:rsidP="00A00F26">
            <w:pPr>
              <w:pStyle w:val="Tabletext"/>
              <w:jc w:val="center"/>
              <w:rPr>
                <w:b/>
              </w:rPr>
            </w:pPr>
            <w:ins w:id="784" w:author="USA" w:date="2024-06-22T05:16:00Z">
              <w:del w:id="785" w:author="NASA" w:date="2024-08-01T09:05:00Z">
                <w:r w:rsidRPr="00E809A4" w:rsidDel="00630A64">
                  <w:delText>7332</w:delText>
                </w:r>
              </w:del>
            </w:ins>
            <w:ins w:id="786" w:author="NASA" w:date="2024-08-01T09:05:00Z">
              <w:r w:rsidR="00630A64" w:rsidRPr="00E809A4">
                <w:t>600 - 2700</w:t>
              </w:r>
            </w:ins>
            <w:del w:id="787" w:author="USA" w:date="2024-06-22T05:16:00Z">
              <w:r w:rsidR="00B70CC8" w:rsidRPr="005A7761" w:rsidDel="00A00F26">
                <w:delText>TBD</w:delText>
              </w:r>
            </w:del>
          </w:p>
        </w:tc>
        <w:tc>
          <w:tcPr>
            <w:tcW w:w="1620" w:type="dxa"/>
          </w:tcPr>
          <w:p w14:paraId="1A129CC9" w14:textId="77777777" w:rsidR="00B70CC8" w:rsidRPr="005A7761" w:rsidRDefault="00B70CC8" w:rsidP="007B565D">
            <w:pPr>
              <w:pStyle w:val="Tabletext"/>
              <w:jc w:val="center"/>
              <w:rPr>
                <w:b/>
                <w:bCs/>
              </w:rPr>
            </w:pPr>
          </w:p>
          <w:p w14:paraId="6198A441" w14:textId="6DCDC9CE" w:rsidR="00A00F26" w:rsidRPr="005A7761" w:rsidRDefault="00A00F26" w:rsidP="00A00F26">
            <w:pPr>
              <w:pStyle w:val="Tabletext"/>
              <w:jc w:val="center"/>
              <w:rPr>
                <w:ins w:id="788" w:author="USA" w:date="2024-06-22T05:16:00Z"/>
              </w:rPr>
            </w:pPr>
            <w:ins w:id="789" w:author="USA" w:date="2024-06-22T05:16:00Z">
              <w:del w:id="790" w:author="NASA" w:date="2024-08-01T09:06:00Z">
                <w:r w:rsidRPr="005A7761" w:rsidDel="00630A64">
                  <w:delText>673</w:delText>
                </w:r>
              </w:del>
            </w:ins>
            <w:ins w:id="791" w:author="NASA" w:date="2024-08-01T09:06:00Z">
              <w:r w:rsidR="00630A64" w:rsidRPr="005A7761">
                <w:t>7000 - 11000</w:t>
              </w:r>
            </w:ins>
          </w:p>
          <w:p w14:paraId="571587B6" w14:textId="030D8EA7" w:rsidR="00B70CC8" w:rsidRPr="005A7761" w:rsidRDefault="00630A64" w:rsidP="00A00F26">
            <w:pPr>
              <w:pStyle w:val="Tabletext"/>
              <w:jc w:val="center"/>
              <w:rPr>
                <w:b/>
                <w:bCs/>
              </w:rPr>
            </w:pPr>
            <w:ins w:id="792" w:author="NASA" w:date="2024-08-01T09:06:00Z">
              <w:r w:rsidRPr="005A7761">
                <w:t>600 - 2700</w:t>
              </w:r>
            </w:ins>
            <w:ins w:id="793" w:author="USA" w:date="2024-06-22T05:16:00Z">
              <w:del w:id="794" w:author="NASA" w:date="2024-08-01T09:05:00Z">
                <w:r w:rsidR="00A00F26" w:rsidRPr="005A7761" w:rsidDel="00630A64">
                  <w:delText>7332</w:delText>
                </w:r>
              </w:del>
            </w:ins>
            <w:del w:id="795" w:author="USA" w:date="2024-06-22T05:16:00Z">
              <w:r w:rsidR="00B70CC8" w:rsidRPr="005A7761" w:rsidDel="00A00F26">
                <w:rPr>
                  <w:bCs/>
                </w:rPr>
                <w:delText>TBD</w:delText>
              </w:r>
            </w:del>
          </w:p>
        </w:tc>
      </w:tr>
      <w:tr w:rsidR="00B70CC8" w:rsidRPr="003C7C7D" w14:paraId="479E59F1" w14:textId="77777777" w:rsidTr="007B565D">
        <w:trPr>
          <w:jc w:val="center"/>
        </w:trPr>
        <w:tc>
          <w:tcPr>
            <w:tcW w:w="2610" w:type="dxa"/>
          </w:tcPr>
          <w:p w14:paraId="6BAE8223" w14:textId="77777777" w:rsidR="00B70CC8" w:rsidRPr="003C7C7D" w:rsidRDefault="00B70CC8" w:rsidP="007B565D">
            <w:pPr>
              <w:pStyle w:val="Tabletext"/>
              <w:rPr>
                <w:b/>
              </w:rPr>
            </w:pPr>
            <w:r w:rsidRPr="003C7C7D">
              <w:t>Channel BW (MHz)</w:t>
            </w:r>
          </w:p>
        </w:tc>
        <w:tc>
          <w:tcPr>
            <w:tcW w:w="1620" w:type="dxa"/>
          </w:tcPr>
          <w:p w14:paraId="20C37506" w14:textId="77777777" w:rsidR="00B70CC8" w:rsidRPr="003C7C7D" w:rsidRDefault="00B70CC8" w:rsidP="007B565D">
            <w:pPr>
              <w:pStyle w:val="Tabletext"/>
              <w:jc w:val="center"/>
              <w:rPr>
                <w:b/>
              </w:rPr>
            </w:pPr>
            <w:r w:rsidRPr="003C7C7D">
              <w:t>2.0</w:t>
            </w:r>
          </w:p>
        </w:tc>
        <w:tc>
          <w:tcPr>
            <w:tcW w:w="1620" w:type="dxa"/>
          </w:tcPr>
          <w:p w14:paraId="056D27D9" w14:textId="77777777" w:rsidR="00B70CC8" w:rsidRPr="003C7C7D" w:rsidRDefault="00B70CC8" w:rsidP="007B565D">
            <w:pPr>
              <w:pStyle w:val="Tabletext"/>
              <w:jc w:val="center"/>
              <w:rPr>
                <w:b/>
              </w:rPr>
            </w:pPr>
            <w:r w:rsidRPr="003C7C7D">
              <w:t>16</w:t>
            </w:r>
          </w:p>
        </w:tc>
      </w:tr>
      <w:tr w:rsidR="00B70CC8" w:rsidRPr="003C7C7D" w14:paraId="0F6F0213" w14:textId="77777777" w:rsidTr="007B565D">
        <w:trPr>
          <w:jc w:val="center"/>
        </w:trPr>
        <w:tc>
          <w:tcPr>
            <w:tcW w:w="2610" w:type="dxa"/>
          </w:tcPr>
          <w:p w14:paraId="20ED4F8A" w14:textId="77777777" w:rsidR="00B70CC8" w:rsidRPr="003C7C7D" w:rsidRDefault="00B70CC8" w:rsidP="007B565D">
            <w:pPr>
              <w:pStyle w:val="Tabletext"/>
              <w:rPr>
                <w:b/>
              </w:rPr>
            </w:pPr>
            <w:r w:rsidRPr="003C7C7D">
              <w:t>Applications</w:t>
            </w:r>
          </w:p>
        </w:tc>
        <w:tc>
          <w:tcPr>
            <w:tcW w:w="1620" w:type="dxa"/>
          </w:tcPr>
          <w:p w14:paraId="4B112491" w14:textId="77777777" w:rsidR="00B70CC8" w:rsidRPr="003C7C7D" w:rsidRDefault="00B70CC8" w:rsidP="007B565D">
            <w:pPr>
              <w:pStyle w:val="Tabletext"/>
              <w:jc w:val="center"/>
              <w:rPr>
                <w:b/>
              </w:rPr>
            </w:pPr>
            <w:r w:rsidRPr="003C7C7D">
              <w:t>4, 5</w:t>
            </w:r>
          </w:p>
        </w:tc>
        <w:tc>
          <w:tcPr>
            <w:tcW w:w="1620" w:type="dxa"/>
          </w:tcPr>
          <w:p w14:paraId="6BB4BACC" w14:textId="77777777" w:rsidR="00B70CC8" w:rsidRPr="003C7C7D" w:rsidRDefault="00B70CC8" w:rsidP="007B565D">
            <w:pPr>
              <w:pStyle w:val="Tabletext"/>
              <w:jc w:val="center"/>
              <w:rPr>
                <w:b/>
              </w:rPr>
            </w:pPr>
            <w:r w:rsidRPr="003C7C7D">
              <w:t>1 – 8</w:t>
            </w:r>
            <w:r>
              <w:t xml:space="preserve"> (PNT)</w:t>
            </w:r>
          </w:p>
        </w:tc>
      </w:tr>
    </w:tbl>
    <w:p w14:paraId="3F1F527C" w14:textId="77777777" w:rsidR="00B70CC8" w:rsidRDefault="00B70CC8" w:rsidP="00B70CC8">
      <w:pPr>
        <w:pStyle w:val="Tablefin"/>
        <w:rPr>
          <w:ins w:id="796" w:author="USA" w:date="2024-08-09T10:27:00Z" w16du:dateUtc="2024-08-09T17:27:00Z"/>
        </w:rPr>
      </w:pPr>
    </w:p>
    <w:p w14:paraId="19F00A33" w14:textId="6CFEE14F" w:rsidR="006E36F7" w:rsidRPr="00C920E0" w:rsidRDefault="00134929" w:rsidP="006E36F7">
      <w:pPr>
        <w:rPr>
          <w:ins w:id="797" w:author="USA" w:date="2024-08-09T10:27:00Z" w16du:dateUtc="2024-08-09T17:27:00Z"/>
          <w:i/>
          <w:iCs/>
          <w:szCs w:val="24"/>
        </w:rPr>
        <w:sectPr w:rsidR="006E36F7" w:rsidRPr="00C920E0" w:rsidSect="00E809A4">
          <w:pgSz w:w="11907" w:h="16834"/>
          <w:pgMar w:top="1418" w:right="1134" w:bottom="1418" w:left="1134" w:header="720" w:footer="720" w:gutter="0"/>
          <w:paperSrc w:first="15" w:other="15"/>
          <w:cols w:space="720"/>
          <w:titlePg/>
          <w:docGrid w:linePitch="326"/>
        </w:sectPr>
      </w:pPr>
      <w:ins w:id="798" w:author="USA" w:date="2024-08-09T12:34:00Z" w16du:dateUtc="2024-08-09T19:34:00Z">
        <w:r w:rsidRPr="00C920E0">
          <w:rPr>
            <w:i/>
            <w:iCs/>
            <w:szCs w:val="24"/>
          </w:rPr>
          <w:t>{</w:t>
        </w:r>
      </w:ins>
      <w:ins w:id="799" w:author="USA" w:date="2024-08-09T10:27:00Z" w16du:dateUtc="2024-08-09T17:27:00Z">
        <w:r w:rsidR="006E36F7" w:rsidRPr="00C920E0">
          <w:rPr>
            <w:i/>
            <w:iCs/>
            <w:szCs w:val="24"/>
          </w:rPr>
          <w:t xml:space="preserve">Editor’s note:  </w:t>
        </w:r>
      </w:ins>
      <w:ins w:id="800" w:author="USA" w:date="2024-08-09T12:14:00Z" w16du:dateUtc="2024-08-09T19:14:00Z">
        <w:r w:rsidR="005A7761" w:rsidRPr="00C920E0">
          <w:rPr>
            <w:i/>
            <w:iCs/>
            <w:szCs w:val="24"/>
          </w:rPr>
          <w:t xml:space="preserve">Need to </w:t>
        </w:r>
      </w:ins>
      <w:ins w:id="801" w:author="USA" w:date="2024-08-09T10:27:00Z" w16du:dateUtc="2024-08-09T17:27:00Z">
        <w:r w:rsidR="006E36F7" w:rsidRPr="00C920E0">
          <w:rPr>
            <w:i/>
            <w:iCs/>
            <w:szCs w:val="24"/>
          </w:rPr>
          <w:t>add deployment characteristics and antenna patterns, provide information on how many satellites</w:t>
        </w:r>
      </w:ins>
      <w:ins w:id="802" w:author="USA" w:date="2024-08-09T12:15:00Z" w16du:dateUtc="2024-08-09T19:15:00Z">
        <w:r w:rsidR="005A7761" w:rsidRPr="00C920E0">
          <w:rPr>
            <w:i/>
            <w:iCs/>
            <w:szCs w:val="24"/>
          </w:rPr>
          <w:t xml:space="preserve"> in lunar orbit</w:t>
        </w:r>
      </w:ins>
      <w:ins w:id="803" w:author="USA" w:date="2024-08-09T10:27:00Z" w16du:dateUtc="2024-08-09T17:27:00Z">
        <w:r w:rsidR="006E36F7" w:rsidRPr="00C920E0">
          <w:rPr>
            <w:i/>
            <w:iCs/>
            <w:szCs w:val="24"/>
          </w:rPr>
          <w:t>, etc.</w:t>
        </w:r>
      </w:ins>
      <w:ins w:id="804" w:author="USA" w:date="2024-08-09T12:34:00Z" w16du:dateUtc="2024-08-09T19:34:00Z">
        <w:r w:rsidRPr="00C920E0">
          <w:rPr>
            <w:i/>
            <w:iCs/>
            <w:szCs w:val="24"/>
          </w:rPr>
          <w:t>}</w:t>
        </w:r>
      </w:ins>
    </w:p>
    <w:p w14:paraId="1FEB8BFA" w14:textId="77777777" w:rsidR="006E36F7" w:rsidRDefault="006E36F7" w:rsidP="00B70CC8">
      <w:pPr>
        <w:pStyle w:val="Tablefin"/>
      </w:pPr>
    </w:p>
    <w:p w14:paraId="30AF3DFD" w14:textId="09B35061" w:rsidR="00B70CC8" w:rsidRDefault="00B70CC8" w:rsidP="007B565D">
      <w:pPr>
        <w:pStyle w:val="Heading3"/>
        <w:rPr>
          <w:bCs/>
        </w:rPr>
      </w:pPr>
      <w:r w:rsidRPr="003C7C7D">
        <w:rPr>
          <w:bCs/>
        </w:rPr>
        <w:t>3.3.</w:t>
      </w:r>
      <w:r>
        <w:rPr>
          <w:bCs/>
        </w:rPr>
        <w:t>3</w:t>
      </w:r>
      <w:r w:rsidRPr="003C7C7D">
        <w:rPr>
          <w:bCs/>
        </w:rPr>
        <w:tab/>
        <w:t>Propagation considerations</w:t>
      </w:r>
    </w:p>
    <w:p w14:paraId="4DE9D765" w14:textId="76631141" w:rsidR="00B70CC8" w:rsidRPr="00E809A4" w:rsidDel="007E70F1" w:rsidRDefault="00B70CC8" w:rsidP="005C0378">
      <w:pPr>
        <w:pStyle w:val="Note"/>
        <w:rPr>
          <w:del w:id="805" w:author="USA" w:date="2024-08-03T17:13:00Z"/>
          <w:b/>
        </w:rPr>
      </w:pPr>
      <w:del w:id="806" w:author="USA" w:date="2024-08-03T17:13:00Z">
        <w:r w:rsidRPr="00E809A4" w:rsidDel="007E70F1">
          <w:delText xml:space="preserve">{Note: </w:delText>
        </w:r>
        <w:r w:rsidR="005C0378" w:rsidRPr="00E809A4" w:rsidDel="007E70F1">
          <w:delText xml:space="preserve">Liaison </w:delText>
        </w:r>
        <w:r w:rsidRPr="00E809A4" w:rsidDel="007E70F1">
          <w:delText xml:space="preserve">activity with ITU-R </w:delText>
        </w:r>
        <w:r w:rsidR="006334C1" w:rsidRPr="00E809A4" w:rsidDel="007E70F1">
          <w:delText>Study Group</w:delText>
        </w:r>
        <w:r w:rsidRPr="00E809A4" w:rsidDel="007E70F1">
          <w:delText xml:space="preserve"> 3 is needed to verify propagation assumptions below</w:delText>
        </w:r>
        <w:r w:rsidR="005C0378" w:rsidRPr="00E809A4" w:rsidDel="007E70F1">
          <w:delText>.</w:delText>
        </w:r>
        <w:r w:rsidRPr="00E809A4" w:rsidDel="007E70F1">
          <w:delText>}</w:delText>
        </w:r>
      </w:del>
    </w:p>
    <w:p w14:paraId="1EF91848" w14:textId="0C899A7A" w:rsidR="00B70CC8" w:rsidRPr="005A7761" w:rsidDel="007E70F1" w:rsidRDefault="00B70CC8" w:rsidP="005C0378">
      <w:pPr>
        <w:pStyle w:val="EditorsNote"/>
        <w:rPr>
          <w:del w:id="807" w:author="USA" w:date="2024-08-03T17:13:00Z"/>
        </w:rPr>
      </w:pPr>
      <w:del w:id="808" w:author="USA" w:date="2024-08-03T17:13:00Z">
        <w:r w:rsidRPr="00E809A4" w:rsidDel="007E70F1">
          <w:delText>{Editor’s Note: This section is to address any relevant propagation considerations regarding the characteristics provided above.}</w:delText>
        </w:r>
      </w:del>
    </w:p>
    <w:p w14:paraId="1F7DFB5F" w14:textId="3ABB015C" w:rsidR="007E70F1" w:rsidRPr="003C7C7D" w:rsidRDefault="007E70F1" w:rsidP="00FE0BCE">
      <w:pPr>
        <w:spacing w:before="240"/>
        <w:rPr>
          <w:ins w:id="809" w:author="USA" w:date="2024-08-03T17:13:00Z"/>
        </w:rPr>
      </w:pPr>
      <w:ins w:id="810" w:author="USA" w:date="2024-08-03T17:13:00Z">
        <w:r w:rsidRPr="00E809A4">
          <w:t xml:space="preserve">Per Working Party 3J, Recommendation </w:t>
        </w:r>
      </w:ins>
      <w:r w:rsidRPr="00E809A4">
        <w:fldChar w:fldCharType="begin"/>
      </w:r>
      <w:r w:rsidRPr="00E809A4">
        <w:instrText>HYPERLINK "https://www.itu.int/rec/R-REC-P.525/en"</w:instrText>
      </w:r>
      <w:r w:rsidRPr="00E809A4">
        <w:fldChar w:fldCharType="separate"/>
      </w:r>
      <w:ins w:id="811" w:author="USA" w:date="2024-08-03T17:13:00Z">
        <w:r w:rsidRPr="00E809A4">
          <w:rPr>
            <w:rStyle w:val="Hyperlink"/>
          </w:rPr>
          <w:t>ITU-R P.525</w:t>
        </w:r>
        <w:r w:rsidRPr="00E809A4">
          <w:rPr>
            <w:rStyle w:val="Hyperlink"/>
          </w:rPr>
          <w:fldChar w:fldCharType="end"/>
        </w:r>
        <w:r w:rsidRPr="00E809A4">
          <w:t xml:space="preserve"> </w:t>
        </w:r>
        <w:r w:rsidRPr="00E809A4">
          <w:rPr>
            <w:i/>
            <w:iCs/>
          </w:rPr>
          <w:t>Calculation of free-space attenuation</w:t>
        </w:r>
        <w:r w:rsidRPr="00E809A4">
          <w:t xml:space="preserve"> should be used for propagation calculations between lunar orbiting systems, between lunar orbiting systems and lunar surface systems, and between lunar orbiting and lunar surface systems and systems on or orbiting the Earth.</w:t>
        </w:r>
        <w:r>
          <w:t xml:space="preserve">  </w:t>
        </w:r>
      </w:ins>
    </w:p>
    <w:p w14:paraId="55254CC9" w14:textId="77777777" w:rsidR="00B70CC8" w:rsidRPr="003C7C7D" w:rsidRDefault="00B70CC8" w:rsidP="007B565D">
      <w:pPr>
        <w:pStyle w:val="Heading2"/>
      </w:pPr>
      <w:r w:rsidRPr="003C7C7D">
        <w:t>3.4</w:t>
      </w:r>
      <w:r w:rsidRPr="003C7C7D">
        <w:tab/>
        <w:t xml:space="preserve">General matters </w:t>
      </w:r>
    </w:p>
    <w:p w14:paraId="12FF9191" w14:textId="34E74EBA" w:rsidR="00B70CC8" w:rsidRPr="003C7C7D" w:rsidDel="00706E27" w:rsidRDefault="00B70CC8" w:rsidP="007B565D">
      <w:pPr>
        <w:pStyle w:val="EditorsNote"/>
        <w:rPr>
          <w:del w:id="812" w:author="USA" w:date="2024-08-05T06:23:00Z"/>
        </w:rPr>
      </w:pPr>
      <w:del w:id="813" w:author="USA" w:date="2024-08-05T06:23:00Z">
        <w:r w:rsidRPr="00E809A4" w:rsidDel="00706E27">
          <w:delText>{Editor’s note: Future edits should be done precisely indicating the usage of Recommendation ITU</w:delText>
        </w:r>
        <w:r w:rsidRPr="00E809A4" w:rsidDel="00706E27">
          <w:noBreakHyphen/>
          <w:delText>R RA.479-5 in order to protect the Shielded Zone of the Moon.}</w:delText>
        </w:r>
      </w:del>
    </w:p>
    <w:p w14:paraId="71801348" w14:textId="77777777" w:rsidR="00B70CC8" w:rsidRPr="003C7C7D" w:rsidRDefault="00B70CC8" w:rsidP="007B565D">
      <w:pPr>
        <w:rPr>
          <w:i/>
        </w:rPr>
      </w:pPr>
      <w:r w:rsidRPr="003C7C7D">
        <w:t xml:space="preserve">Initial surveys and testbeds of available technologies have indicated that a point-to-multipoint network based on commercial standards, such as those developed by 3GPP, can be capable of servicing the reference mission concept of operation involving many user groups over a widespread surface area with high data throughput requirements.  However, considering the unique topology of the Moon’s surface, shielded zone of the Moon considerations, unique science opportunities in radio astronomy, and remote sensing in the lunar region/surface, to determine a suitable framework to support the envisioned lunar surface network using standards-based commercial equipment designed for space environment and unique operational requirements. </w:t>
      </w:r>
    </w:p>
    <w:p w14:paraId="5970A66B" w14:textId="21B4E256" w:rsidR="00B70CC8" w:rsidRPr="003C7C7D" w:rsidRDefault="00B70CC8" w:rsidP="007B565D">
      <w:r w:rsidRPr="003C7C7D">
        <w:t xml:space="preserve">The </w:t>
      </w:r>
      <w:r w:rsidR="006334C1" w:rsidRPr="003C7C7D">
        <w:t xml:space="preserve">Radio Regulations </w:t>
      </w:r>
      <w:r w:rsidRPr="003C7C7D">
        <w:t xml:space="preserve">include provisions that are of significance to the services for the lunar space.  Section V of Article </w:t>
      </w:r>
      <w:r w:rsidRPr="003C7C7D">
        <w:rPr>
          <w:b/>
          <w:bCs/>
        </w:rPr>
        <w:t>22</w:t>
      </w:r>
      <w:r w:rsidRPr="003C7C7D">
        <w:t xml:space="preserve"> includes provisions on the prevention of emissions causing harmful interference to radio astronomy observations in the shielded zone of the Moon.  </w:t>
      </w:r>
      <w:ins w:id="814" w:author="USA" w:date="2024-08-05T06:21:00Z">
        <w:r w:rsidR="00AD173F" w:rsidRPr="00E809A4">
          <w:t xml:space="preserve">ITU-R </w:t>
        </w:r>
      </w:ins>
      <w:ins w:id="815" w:author="USA" w:date="2024-08-05T06:22:00Z">
        <w:r w:rsidR="00AD173F" w:rsidRPr="00E809A4">
          <w:t xml:space="preserve">Recommendation </w:t>
        </w:r>
      </w:ins>
      <w:ins w:id="816" w:author="USA" w:date="2024-08-05T06:21:00Z">
        <w:r w:rsidR="00AD173F" w:rsidRPr="00E809A4">
          <w:t>RA.47</w:t>
        </w:r>
      </w:ins>
      <w:ins w:id="817" w:author="USA" w:date="2024-08-05T06:22:00Z">
        <w:r w:rsidR="00AD173F" w:rsidRPr="00E809A4">
          <w:t>9-5 provides additional guidance on protection of frequencies for radioastronomical measurements in the SZM.</w:t>
        </w:r>
      </w:ins>
    </w:p>
    <w:p w14:paraId="51AD3B0D" w14:textId="77777777" w:rsidR="00B70CC8" w:rsidRPr="003C7C7D" w:rsidRDefault="00B70CC8" w:rsidP="007B565D">
      <w:pPr>
        <w:pStyle w:val="Heading1"/>
      </w:pPr>
      <w:r w:rsidRPr="003C7C7D">
        <w:t>4</w:t>
      </w:r>
      <w:r w:rsidRPr="003C7C7D">
        <w:tab/>
        <w:t xml:space="preserve">Summary </w:t>
      </w:r>
    </w:p>
    <w:p w14:paraId="7DBF35F0" w14:textId="7BF0ECB0" w:rsidR="00B70CC8" w:rsidRPr="00E809A4" w:rsidRDefault="00B70CC8" w:rsidP="00AD173F">
      <w:del w:id="818" w:author="USA" w:date="2024-08-05T06:12:00Z">
        <w:r w:rsidRPr="00E809A4" w:rsidDel="008832EC">
          <w:delText>[TBD]</w:delText>
        </w:r>
      </w:del>
      <w:bookmarkEnd w:id="20"/>
      <w:ins w:id="819" w:author="USA" w:date="2024-08-05T06:12:00Z">
        <w:r w:rsidR="008832EC" w:rsidRPr="00E809A4">
          <w:t xml:space="preserve">The technical and operational characteristics of </w:t>
        </w:r>
      </w:ins>
      <w:ins w:id="820" w:author="USA" w:date="2024-08-05T06:20:00Z">
        <w:r w:rsidR="00AD173F" w:rsidRPr="00E809A4">
          <w:t>SRS</w:t>
        </w:r>
      </w:ins>
      <w:ins w:id="821" w:author="USA" w:date="2024-08-05T06:14:00Z">
        <w:r w:rsidR="008832EC" w:rsidRPr="00E809A4">
          <w:t xml:space="preserve"> systems </w:t>
        </w:r>
      </w:ins>
      <w:ins w:id="822" w:author="USA" w:date="2024-08-05T06:16:00Z">
        <w:r w:rsidR="00AD173F" w:rsidRPr="00E809A4">
          <w:t>operating on th</w:t>
        </w:r>
      </w:ins>
      <w:ins w:id="823" w:author="USA" w:date="2024-08-05T06:17:00Z">
        <w:r w:rsidR="00AD173F" w:rsidRPr="00E809A4">
          <w:t xml:space="preserve">e lunar surface, or </w:t>
        </w:r>
      </w:ins>
      <w:ins w:id="824" w:author="USA" w:date="2024-08-05T06:20:00Z">
        <w:r w:rsidR="00AD173F" w:rsidRPr="00E809A4">
          <w:t xml:space="preserve">SRS </w:t>
        </w:r>
      </w:ins>
      <w:ins w:id="825" w:author="USA" w:date="2024-08-05T06:17:00Z">
        <w:r w:rsidR="00AD173F" w:rsidRPr="00E809A4">
          <w:t xml:space="preserve">systems in lunar orbit communicating with </w:t>
        </w:r>
      </w:ins>
      <w:ins w:id="826" w:author="USA" w:date="2024-08-05T06:20:00Z">
        <w:r w:rsidR="00AD173F" w:rsidRPr="00E809A4">
          <w:t xml:space="preserve">SRS </w:t>
        </w:r>
      </w:ins>
      <w:ins w:id="827" w:author="USA" w:date="2024-08-05T06:17:00Z">
        <w:r w:rsidR="00AD173F" w:rsidRPr="00E809A4">
          <w:t>systems on the lunar surface, are provided for use in sharing and compatibility studies</w:t>
        </w:r>
      </w:ins>
      <w:ins w:id="828" w:author="USA" w:date="2024-08-05T06:18:00Z">
        <w:r w:rsidR="00AD173F" w:rsidRPr="00E809A4">
          <w:t xml:space="preserve">.  </w:t>
        </w:r>
      </w:ins>
    </w:p>
    <w:p w14:paraId="2B853EAF" w14:textId="02D12467" w:rsidR="00B70CC8" w:rsidRPr="003C7C7D" w:rsidDel="004B2ED3" w:rsidRDefault="00B70CC8" w:rsidP="007B565D">
      <w:pPr>
        <w:jc w:val="center"/>
        <w:rPr>
          <w:del w:id="829" w:author="USA" w:date="2024-08-05T06:36:00Z"/>
          <w:lang w:eastAsia="zh-CN"/>
        </w:rPr>
      </w:pPr>
      <w:r w:rsidRPr="00AD173F">
        <w:rPr>
          <w:lang w:eastAsia="zh-CN"/>
        </w:rPr>
        <w:t>_______________</w:t>
      </w:r>
    </w:p>
    <w:p w14:paraId="5B1EC60B" w14:textId="77777777" w:rsidR="007D3708" w:rsidRPr="00523B5E" w:rsidRDefault="007D3708" w:rsidP="005B0234">
      <w:pPr>
        <w:jc w:val="center"/>
        <w:rPr>
          <w:lang w:eastAsia="zh-CN"/>
        </w:rPr>
      </w:pPr>
    </w:p>
    <w:sectPr w:rsidR="007D3708" w:rsidRPr="00523B5E" w:rsidSect="00ED380A">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07D7" w14:textId="77777777" w:rsidR="00CD7FB5" w:rsidRDefault="00CD7FB5">
      <w:r>
        <w:separator/>
      </w:r>
    </w:p>
  </w:endnote>
  <w:endnote w:type="continuationSeparator" w:id="0">
    <w:p w14:paraId="5E735DFB" w14:textId="77777777" w:rsidR="00CD7FB5" w:rsidRDefault="00CD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DF4A" w14:textId="77777777" w:rsidR="00CD7FB5" w:rsidRDefault="00CD7FB5">
      <w:r>
        <w:t>____________________</w:t>
      </w:r>
    </w:p>
  </w:footnote>
  <w:footnote w:type="continuationSeparator" w:id="0">
    <w:p w14:paraId="6EFB79B5" w14:textId="77777777" w:rsidR="00CD7FB5" w:rsidRDefault="00CD7FB5">
      <w:r>
        <w:continuationSeparator/>
      </w:r>
    </w:p>
  </w:footnote>
  <w:footnote w:id="1">
    <w:p w14:paraId="1415DC34" w14:textId="77777777" w:rsidR="0047377B" w:rsidRPr="006248C3" w:rsidRDefault="0047377B" w:rsidP="007B565D">
      <w:pPr>
        <w:pStyle w:val="FootnoteText"/>
        <w:rPr>
          <w:szCs w:val="24"/>
        </w:rPr>
      </w:pPr>
      <w:r>
        <w:rPr>
          <w:rStyle w:val="FootnoteReference"/>
        </w:rPr>
        <w:footnoteRef/>
      </w:r>
      <w:r>
        <w:t xml:space="preserve"> </w:t>
      </w:r>
      <w:r>
        <w:tab/>
      </w:r>
      <w:r w:rsidRPr="00FD6198">
        <w:rPr>
          <w:i/>
          <w:iCs/>
          <w:szCs w:val="24"/>
        </w:rPr>
        <w:t>See</w:t>
      </w:r>
      <w:r>
        <w:rPr>
          <w:szCs w:val="24"/>
        </w:rPr>
        <w:t xml:space="preserve"> David Israel </w:t>
      </w:r>
      <w:r w:rsidRPr="006248C3">
        <w:rPr>
          <w:i/>
          <w:iCs/>
          <w:szCs w:val="24"/>
        </w:rPr>
        <w:t>et al.</w:t>
      </w:r>
      <w:r>
        <w:rPr>
          <w:szCs w:val="24"/>
        </w:rPr>
        <w:t xml:space="preserve">, LunaNet: a Flexible and Extensible Lunar Exploration </w:t>
      </w:r>
      <w:r>
        <w:t xml:space="preserve">Communications and Navigation Infrastructure and the Inclusion of SmallSat Platforms, Presentation and Paper before Technical Session XII: Communications at Utah State </w:t>
      </w:r>
      <w:r>
        <w:rPr>
          <w:szCs w:val="24"/>
        </w:rPr>
        <w:t xml:space="preserve">University Small Satellite Conference, SSC20-XII-03, at Table 1 (2020), </w:t>
      </w:r>
      <w:hyperlink r:id="rId1" w:history="1">
        <w:r w:rsidRPr="00A17D10">
          <w:rPr>
            <w:rStyle w:val="Hyperlink"/>
            <w:szCs w:val="24"/>
          </w:rPr>
          <w:t>https://bit.ly/3LCI3n0</w:t>
        </w:r>
      </w:hyperlink>
      <w:r>
        <w:rPr>
          <w:szCs w:val="24"/>
        </w:rPr>
        <w:t>.</w:t>
      </w:r>
    </w:p>
  </w:footnote>
  <w:footnote w:id="2">
    <w:p w14:paraId="25AD631A" w14:textId="77777777" w:rsidR="0047377B" w:rsidRPr="001C7F80" w:rsidRDefault="0047377B" w:rsidP="007B565D">
      <w:pPr>
        <w:pStyle w:val="FootnoteText"/>
        <w:rPr>
          <w:szCs w:val="24"/>
        </w:rPr>
      </w:pPr>
      <w:r w:rsidRPr="0032196C">
        <w:rPr>
          <w:rStyle w:val="FootnoteReference"/>
        </w:rPr>
        <w:footnoteRef/>
      </w:r>
      <w:r w:rsidRPr="001C7F80">
        <w:rPr>
          <w:szCs w:val="24"/>
        </w:rPr>
        <w:t xml:space="preserve"> </w:t>
      </w:r>
      <w:r>
        <w:rPr>
          <w:szCs w:val="24"/>
        </w:rPr>
        <w:tab/>
      </w:r>
      <w:r w:rsidRPr="001C7F80">
        <w:rPr>
          <w:szCs w:val="24"/>
        </w:rPr>
        <w:t xml:space="preserve">IOAG Member Agencies, </w:t>
      </w:r>
      <w:hyperlink r:id="rId2" w:history="1">
        <w:r w:rsidRPr="00F24B6D">
          <w:rPr>
            <w:rStyle w:val="Hyperlink"/>
            <w:szCs w:val="24"/>
          </w:rPr>
          <w:t>https://www.ioag.org/Lists/Participants/Agencies.aspx</w:t>
        </w:r>
      </w:hyperlink>
      <w:r>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12F66"/>
    <w:multiLevelType w:val="hybridMultilevel"/>
    <w:tmpl w:val="E8B4D036"/>
    <w:lvl w:ilvl="0" w:tplc="B7B897E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A6703"/>
    <w:multiLevelType w:val="hybridMultilevel"/>
    <w:tmpl w:val="48488544"/>
    <w:lvl w:ilvl="0" w:tplc="18C8136A">
      <w:start w:val="1"/>
      <w:numFmt w:val="bullet"/>
      <w:lvlText w:val=""/>
      <w:lvlJc w:val="left"/>
      <w:pPr>
        <w:ind w:left="720" w:hanging="360"/>
      </w:pPr>
      <w:rPr>
        <w:rFonts w:ascii="Symbol" w:hAnsi="Symbol"/>
      </w:rPr>
    </w:lvl>
    <w:lvl w:ilvl="1" w:tplc="05A02C70">
      <w:start w:val="1"/>
      <w:numFmt w:val="bullet"/>
      <w:lvlText w:val=""/>
      <w:lvlJc w:val="left"/>
      <w:pPr>
        <w:ind w:left="720" w:hanging="360"/>
      </w:pPr>
      <w:rPr>
        <w:rFonts w:ascii="Symbol" w:hAnsi="Symbol"/>
      </w:rPr>
    </w:lvl>
    <w:lvl w:ilvl="2" w:tplc="2AB00C3A">
      <w:start w:val="1"/>
      <w:numFmt w:val="bullet"/>
      <w:lvlText w:val=""/>
      <w:lvlJc w:val="left"/>
      <w:pPr>
        <w:ind w:left="720" w:hanging="360"/>
      </w:pPr>
      <w:rPr>
        <w:rFonts w:ascii="Symbol" w:hAnsi="Symbol"/>
      </w:rPr>
    </w:lvl>
    <w:lvl w:ilvl="3" w:tplc="52A02984">
      <w:start w:val="1"/>
      <w:numFmt w:val="bullet"/>
      <w:lvlText w:val=""/>
      <w:lvlJc w:val="left"/>
      <w:pPr>
        <w:ind w:left="720" w:hanging="360"/>
      </w:pPr>
      <w:rPr>
        <w:rFonts w:ascii="Symbol" w:hAnsi="Symbol"/>
      </w:rPr>
    </w:lvl>
    <w:lvl w:ilvl="4" w:tplc="3BAEFED8">
      <w:start w:val="1"/>
      <w:numFmt w:val="bullet"/>
      <w:lvlText w:val=""/>
      <w:lvlJc w:val="left"/>
      <w:pPr>
        <w:ind w:left="720" w:hanging="360"/>
      </w:pPr>
      <w:rPr>
        <w:rFonts w:ascii="Symbol" w:hAnsi="Symbol"/>
      </w:rPr>
    </w:lvl>
    <w:lvl w:ilvl="5" w:tplc="5DC6EE32">
      <w:start w:val="1"/>
      <w:numFmt w:val="bullet"/>
      <w:lvlText w:val=""/>
      <w:lvlJc w:val="left"/>
      <w:pPr>
        <w:ind w:left="720" w:hanging="360"/>
      </w:pPr>
      <w:rPr>
        <w:rFonts w:ascii="Symbol" w:hAnsi="Symbol"/>
      </w:rPr>
    </w:lvl>
    <w:lvl w:ilvl="6" w:tplc="B91E3810">
      <w:start w:val="1"/>
      <w:numFmt w:val="bullet"/>
      <w:lvlText w:val=""/>
      <w:lvlJc w:val="left"/>
      <w:pPr>
        <w:ind w:left="720" w:hanging="360"/>
      </w:pPr>
      <w:rPr>
        <w:rFonts w:ascii="Symbol" w:hAnsi="Symbol"/>
      </w:rPr>
    </w:lvl>
    <w:lvl w:ilvl="7" w:tplc="26644044">
      <w:start w:val="1"/>
      <w:numFmt w:val="bullet"/>
      <w:lvlText w:val=""/>
      <w:lvlJc w:val="left"/>
      <w:pPr>
        <w:ind w:left="720" w:hanging="360"/>
      </w:pPr>
      <w:rPr>
        <w:rFonts w:ascii="Symbol" w:hAnsi="Symbol"/>
      </w:rPr>
    </w:lvl>
    <w:lvl w:ilvl="8" w:tplc="D85CF55A">
      <w:start w:val="1"/>
      <w:numFmt w:val="bullet"/>
      <w:lvlText w:val=""/>
      <w:lvlJc w:val="left"/>
      <w:pPr>
        <w:ind w:left="720" w:hanging="360"/>
      </w:pPr>
      <w:rPr>
        <w:rFonts w:ascii="Symbol" w:hAnsi="Symbol"/>
      </w:rPr>
    </w:lvl>
  </w:abstractNum>
  <w:abstractNum w:abstractNumId="2" w15:restartNumberingAfterBreak="0">
    <w:nsid w:val="357050E7"/>
    <w:multiLevelType w:val="hybridMultilevel"/>
    <w:tmpl w:val="E3BE7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35225"/>
    <w:multiLevelType w:val="hybridMultilevel"/>
    <w:tmpl w:val="3ADA3B6C"/>
    <w:lvl w:ilvl="0" w:tplc="FA04F7F6">
      <w:start w:val="1"/>
      <w:numFmt w:val="bullet"/>
      <w:lvlText w:val=""/>
      <w:lvlJc w:val="left"/>
      <w:pPr>
        <w:ind w:left="720" w:hanging="360"/>
      </w:pPr>
      <w:rPr>
        <w:rFonts w:ascii="Symbol" w:hAnsi="Symbol"/>
      </w:rPr>
    </w:lvl>
    <w:lvl w:ilvl="1" w:tplc="46CEC7D0">
      <w:start w:val="1"/>
      <w:numFmt w:val="bullet"/>
      <w:lvlText w:val=""/>
      <w:lvlJc w:val="left"/>
      <w:pPr>
        <w:ind w:left="720" w:hanging="360"/>
      </w:pPr>
      <w:rPr>
        <w:rFonts w:ascii="Symbol" w:hAnsi="Symbol"/>
      </w:rPr>
    </w:lvl>
    <w:lvl w:ilvl="2" w:tplc="242C329E">
      <w:start w:val="1"/>
      <w:numFmt w:val="bullet"/>
      <w:lvlText w:val=""/>
      <w:lvlJc w:val="left"/>
      <w:pPr>
        <w:ind w:left="720" w:hanging="360"/>
      </w:pPr>
      <w:rPr>
        <w:rFonts w:ascii="Symbol" w:hAnsi="Symbol"/>
      </w:rPr>
    </w:lvl>
    <w:lvl w:ilvl="3" w:tplc="2A568D8C">
      <w:start w:val="1"/>
      <w:numFmt w:val="bullet"/>
      <w:lvlText w:val=""/>
      <w:lvlJc w:val="left"/>
      <w:pPr>
        <w:ind w:left="720" w:hanging="360"/>
      </w:pPr>
      <w:rPr>
        <w:rFonts w:ascii="Symbol" w:hAnsi="Symbol"/>
      </w:rPr>
    </w:lvl>
    <w:lvl w:ilvl="4" w:tplc="A0684380">
      <w:start w:val="1"/>
      <w:numFmt w:val="bullet"/>
      <w:lvlText w:val=""/>
      <w:lvlJc w:val="left"/>
      <w:pPr>
        <w:ind w:left="720" w:hanging="360"/>
      </w:pPr>
      <w:rPr>
        <w:rFonts w:ascii="Symbol" w:hAnsi="Symbol"/>
      </w:rPr>
    </w:lvl>
    <w:lvl w:ilvl="5" w:tplc="F962EF2E">
      <w:start w:val="1"/>
      <w:numFmt w:val="bullet"/>
      <w:lvlText w:val=""/>
      <w:lvlJc w:val="left"/>
      <w:pPr>
        <w:ind w:left="720" w:hanging="360"/>
      </w:pPr>
      <w:rPr>
        <w:rFonts w:ascii="Symbol" w:hAnsi="Symbol"/>
      </w:rPr>
    </w:lvl>
    <w:lvl w:ilvl="6" w:tplc="5F1AED12">
      <w:start w:val="1"/>
      <w:numFmt w:val="bullet"/>
      <w:lvlText w:val=""/>
      <w:lvlJc w:val="left"/>
      <w:pPr>
        <w:ind w:left="720" w:hanging="360"/>
      </w:pPr>
      <w:rPr>
        <w:rFonts w:ascii="Symbol" w:hAnsi="Symbol"/>
      </w:rPr>
    </w:lvl>
    <w:lvl w:ilvl="7" w:tplc="5CD26D74">
      <w:start w:val="1"/>
      <w:numFmt w:val="bullet"/>
      <w:lvlText w:val=""/>
      <w:lvlJc w:val="left"/>
      <w:pPr>
        <w:ind w:left="720" w:hanging="360"/>
      </w:pPr>
      <w:rPr>
        <w:rFonts w:ascii="Symbol" w:hAnsi="Symbol"/>
      </w:rPr>
    </w:lvl>
    <w:lvl w:ilvl="8" w:tplc="6CF8C18E">
      <w:start w:val="1"/>
      <w:numFmt w:val="bullet"/>
      <w:lvlText w:val=""/>
      <w:lvlJc w:val="left"/>
      <w:pPr>
        <w:ind w:left="720" w:hanging="360"/>
      </w:pPr>
      <w:rPr>
        <w:rFonts w:ascii="Symbol" w:hAnsi="Symbol"/>
      </w:rPr>
    </w:lvl>
  </w:abstractNum>
  <w:abstractNum w:abstractNumId="4" w15:restartNumberingAfterBreak="0">
    <w:nsid w:val="462C4F10"/>
    <w:multiLevelType w:val="hybridMultilevel"/>
    <w:tmpl w:val="BA3E674C"/>
    <w:lvl w:ilvl="0" w:tplc="5AACEF2A">
      <w:start w:val="1"/>
      <w:numFmt w:val="bullet"/>
      <w:lvlText w:val=""/>
      <w:lvlJc w:val="left"/>
      <w:pPr>
        <w:ind w:left="720" w:hanging="360"/>
      </w:pPr>
      <w:rPr>
        <w:rFonts w:ascii="Symbol" w:hAnsi="Symbol"/>
      </w:rPr>
    </w:lvl>
    <w:lvl w:ilvl="1" w:tplc="AD3E95EC">
      <w:start w:val="1"/>
      <w:numFmt w:val="bullet"/>
      <w:lvlText w:val=""/>
      <w:lvlJc w:val="left"/>
      <w:pPr>
        <w:ind w:left="720" w:hanging="360"/>
      </w:pPr>
      <w:rPr>
        <w:rFonts w:ascii="Symbol" w:hAnsi="Symbol"/>
      </w:rPr>
    </w:lvl>
    <w:lvl w:ilvl="2" w:tplc="269470F2">
      <w:start w:val="1"/>
      <w:numFmt w:val="bullet"/>
      <w:lvlText w:val=""/>
      <w:lvlJc w:val="left"/>
      <w:pPr>
        <w:ind w:left="720" w:hanging="360"/>
      </w:pPr>
      <w:rPr>
        <w:rFonts w:ascii="Symbol" w:hAnsi="Symbol"/>
      </w:rPr>
    </w:lvl>
    <w:lvl w:ilvl="3" w:tplc="7ACC5C24">
      <w:start w:val="1"/>
      <w:numFmt w:val="bullet"/>
      <w:lvlText w:val=""/>
      <w:lvlJc w:val="left"/>
      <w:pPr>
        <w:ind w:left="720" w:hanging="360"/>
      </w:pPr>
      <w:rPr>
        <w:rFonts w:ascii="Symbol" w:hAnsi="Symbol"/>
      </w:rPr>
    </w:lvl>
    <w:lvl w:ilvl="4" w:tplc="3DE299DA">
      <w:start w:val="1"/>
      <w:numFmt w:val="bullet"/>
      <w:lvlText w:val=""/>
      <w:lvlJc w:val="left"/>
      <w:pPr>
        <w:ind w:left="720" w:hanging="360"/>
      </w:pPr>
      <w:rPr>
        <w:rFonts w:ascii="Symbol" w:hAnsi="Symbol"/>
      </w:rPr>
    </w:lvl>
    <w:lvl w:ilvl="5" w:tplc="D4FEA2EA">
      <w:start w:val="1"/>
      <w:numFmt w:val="bullet"/>
      <w:lvlText w:val=""/>
      <w:lvlJc w:val="left"/>
      <w:pPr>
        <w:ind w:left="720" w:hanging="360"/>
      </w:pPr>
      <w:rPr>
        <w:rFonts w:ascii="Symbol" w:hAnsi="Symbol"/>
      </w:rPr>
    </w:lvl>
    <w:lvl w:ilvl="6" w:tplc="5756E920">
      <w:start w:val="1"/>
      <w:numFmt w:val="bullet"/>
      <w:lvlText w:val=""/>
      <w:lvlJc w:val="left"/>
      <w:pPr>
        <w:ind w:left="720" w:hanging="360"/>
      </w:pPr>
      <w:rPr>
        <w:rFonts w:ascii="Symbol" w:hAnsi="Symbol"/>
      </w:rPr>
    </w:lvl>
    <w:lvl w:ilvl="7" w:tplc="ED124AFC">
      <w:start w:val="1"/>
      <w:numFmt w:val="bullet"/>
      <w:lvlText w:val=""/>
      <w:lvlJc w:val="left"/>
      <w:pPr>
        <w:ind w:left="720" w:hanging="360"/>
      </w:pPr>
      <w:rPr>
        <w:rFonts w:ascii="Symbol" w:hAnsi="Symbol"/>
      </w:rPr>
    </w:lvl>
    <w:lvl w:ilvl="8" w:tplc="002CFFC0">
      <w:start w:val="1"/>
      <w:numFmt w:val="bullet"/>
      <w:lvlText w:val=""/>
      <w:lvlJc w:val="left"/>
      <w:pPr>
        <w:ind w:left="720" w:hanging="360"/>
      </w:pPr>
      <w:rPr>
        <w:rFonts w:ascii="Symbol" w:hAnsi="Symbol"/>
      </w:rPr>
    </w:lvl>
  </w:abstractNum>
  <w:abstractNum w:abstractNumId="5" w15:restartNumberingAfterBreak="0">
    <w:nsid w:val="60AE2DCE"/>
    <w:multiLevelType w:val="hybridMultilevel"/>
    <w:tmpl w:val="C1E271E0"/>
    <w:lvl w:ilvl="0" w:tplc="5EB27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0727F"/>
    <w:multiLevelType w:val="hybridMultilevel"/>
    <w:tmpl w:val="5F76A970"/>
    <w:lvl w:ilvl="0" w:tplc="D03E63A8">
      <w:start w:val="1"/>
      <w:numFmt w:val="bullet"/>
      <w:lvlText w:val=""/>
      <w:lvlJc w:val="left"/>
      <w:pPr>
        <w:ind w:left="720" w:hanging="360"/>
      </w:pPr>
      <w:rPr>
        <w:rFonts w:ascii="Symbol" w:hAnsi="Symbol"/>
      </w:rPr>
    </w:lvl>
    <w:lvl w:ilvl="1" w:tplc="9B92A0A2">
      <w:start w:val="1"/>
      <w:numFmt w:val="bullet"/>
      <w:lvlText w:val=""/>
      <w:lvlJc w:val="left"/>
      <w:pPr>
        <w:ind w:left="720" w:hanging="360"/>
      </w:pPr>
      <w:rPr>
        <w:rFonts w:ascii="Symbol" w:hAnsi="Symbol"/>
      </w:rPr>
    </w:lvl>
    <w:lvl w:ilvl="2" w:tplc="0EE4B236">
      <w:start w:val="1"/>
      <w:numFmt w:val="bullet"/>
      <w:lvlText w:val=""/>
      <w:lvlJc w:val="left"/>
      <w:pPr>
        <w:ind w:left="720" w:hanging="360"/>
      </w:pPr>
      <w:rPr>
        <w:rFonts w:ascii="Symbol" w:hAnsi="Symbol"/>
      </w:rPr>
    </w:lvl>
    <w:lvl w:ilvl="3" w:tplc="56BCD02E">
      <w:start w:val="1"/>
      <w:numFmt w:val="bullet"/>
      <w:lvlText w:val=""/>
      <w:lvlJc w:val="left"/>
      <w:pPr>
        <w:ind w:left="720" w:hanging="360"/>
      </w:pPr>
      <w:rPr>
        <w:rFonts w:ascii="Symbol" w:hAnsi="Symbol"/>
      </w:rPr>
    </w:lvl>
    <w:lvl w:ilvl="4" w:tplc="262A6E18">
      <w:start w:val="1"/>
      <w:numFmt w:val="bullet"/>
      <w:lvlText w:val=""/>
      <w:lvlJc w:val="left"/>
      <w:pPr>
        <w:ind w:left="720" w:hanging="360"/>
      </w:pPr>
      <w:rPr>
        <w:rFonts w:ascii="Symbol" w:hAnsi="Symbol"/>
      </w:rPr>
    </w:lvl>
    <w:lvl w:ilvl="5" w:tplc="EF808B00">
      <w:start w:val="1"/>
      <w:numFmt w:val="bullet"/>
      <w:lvlText w:val=""/>
      <w:lvlJc w:val="left"/>
      <w:pPr>
        <w:ind w:left="720" w:hanging="360"/>
      </w:pPr>
      <w:rPr>
        <w:rFonts w:ascii="Symbol" w:hAnsi="Symbol"/>
      </w:rPr>
    </w:lvl>
    <w:lvl w:ilvl="6" w:tplc="EE945252">
      <w:start w:val="1"/>
      <w:numFmt w:val="bullet"/>
      <w:lvlText w:val=""/>
      <w:lvlJc w:val="left"/>
      <w:pPr>
        <w:ind w:left="720" w:hanging="360"/>
      </w:pPr>
      <w:rPr>
        <w:rFonts w:ascii="Symbol" w:hAnsi="Symbol"/>
      </w:rPr>
    </w:lvl>
    <w:lvl w:ilvl="7" w:tplc="70AE3082">
      <w:start w:val="1"/>
      <w:numFmt w:val="bullet"/>
      <w:lvlText w:val=""/>
      <w:lvlJc w:val="left"/>
      <w:pPr>
        <w:ind w:left="720" w:hanging="360"/>
      </w:pPr>
      <w:rPr>
        <w:rFonts w:ascii="Symbol" w:hAnsi="Symbol"/>
      </w:rPr>
    </w:lvl>
    <w:lvl w:ilvl="8" w:tplc="38AEF24A">
      <w:start w:val="1"/>
      <w:numFmt w:val="bullet"/>
      <w:lvlText w:val=""/>
      <w:lvlJc w:val="left"/>
      <w:pPr>
        <w:ind w:left="720" w:hanging="360"/>
      </w:pPr>
      <w:rPr>
        <w:rFonts w:ascii="Symbol" w:hAnsi="Symbol"/>
      </w:rPr>
    </w:lvl>
  </w:abstractNum>
  <w:num w:numId="1" w16cid:durableId="1640839132">
    <w:abstractNumId w:val="2"/>
  </w:num>
  <w:num w:numId="2" w16cid:durableId="1131285187">
    <w:abstractNumId w:val="6"/>
  </w:num>
  <w:num w:numId="3" w16cid:durableId="2046101041">
    <w:abstractNumId w:val="3"/>
  </w:num>
  <w:num w:numId="4" w16cid:durableId="434790849">
    <w:abstractNumId w:val="1"/>
  </w:num>
  <w:num w:numId="5" w16cid:durableId="129443775">
    <w:abstractNumId w:val="4"/>
  </w:num>
  <w:num w:numId="6" w16cid:durableId="226189694">
    <w:abstractNumId w:val="0"/>
  </w:num>
  <w:num w:numId="7" w16cid:durableId="198236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NASA">
    <w15:presenceInfo w15:providerId="None" w15:userId="NASA"/>
  </w15:person>
  <w15:person w15:author="Alexandre, Luciano C (332G)">
    <w15:presenceInfo w15:providerId="AD" w15:userId="S-1-5-21-1608413684-1126320247-1535859923-440695"/>
  </w15:person>
  <w15:person w15:author="FCC">
    <w15:presenceInfo w15:providerId="None" w15:userId="FCC"/>
  </w15:person>
  <w15:person w15:author="Scott">
    <w15:presenceInfo w15:providerId="None" w15:userId="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3B"/>
    <w:rsid w:val="00002B34"/>
    <w:rsid w:val="000069D4"/>
    <w:rsid w:val="0001363F"/>
    <w:rsid w:val="000174AD"/>
    <w:rsid w:val="00021E01"/>
    <w:rsid w:val="000304E0"/>
    <w:rsid w:val="00034925"/>
    <w:rsid w:val="00047A1D"/>
    <w:rsid w:val="000604B9"/>
    <w:rsid w:val="00064835"/>
    <w:rsid w:val="00071B7C"/>
    <w:rsid w:val="00072D4A"/>
    <w:rsid w:val="00074DFC"/>
    <w:rsid w:val="000A043F"/>
    <w:rsid w:val="000A7D55"/>
    <w:rsid w:val="000B1BA2"/>
    <w:rsid w:val="000B5894"/>
    <w:rsid w:val="000C12C8"/>
    <w:rsid w:val="000C2E8E"/>
    <w:rsid w:val="000C43DA"/>
    <w:rsid w:val="000E0E7C"/>
    <w:rsid w:val="000E29FD"/>
    <w:rsid w:val="000F1B4B"/>
    <w:rsid w:val="00100EB4"/>
    <w:rsid w:val="001038DA"/>
    <w:rsid w:val="0012744F"/>
    <w:rsid w:val="00131178"/>
    <w:rsid w:val="0013244F"/>
    <w:rsid w:val="00134929"/>
    <w:rsid w:val="00156F66"/>
    <w:rsid w:val="00163271"/>
    <w:rsid w:val="00172122"/>
    <w:rsid w:val="00181A58"/>
    <w:rsid w:val="00182528"/>
    <w:rsid w:val="001825AE"/>
    <w:rsid w:val="0018500B"/>
    <w:rsid w:val="0019355C"/>
    <w:rsid w:val="00196A19"/>
    <w:rsid w:val="001A06C1"/>
    <w:rsid w:val="001A21F7"/>
    <w:rsid w:val="001A549F"/>
    <w:rsid w:val="001B1176"/>
    <w:rsid w:val="001B583A"/>
    <w:rsid w:val="001C0712"/>
    <w:rsid w:val="001C18DE"/>
    <w:rsid w:val="001E57AB"/>
    <w:rsid w:val="001F7D95"/>
    <w:rsid w:val="00202DC1"/>
    <w:rsid w:val="0020379A"/>
    <w:rsid w:val="002062E9"/>
    <w:rsid w:val="002116EE"/>
    <w:rsid w:val="00214D4F"/>
    <w:rsid w:val="00215E14"/>
    <w:rsid w:val="002179CB"/>
    <w:rsid w:val="00217B7F"/>
    <w:rsid w:val="00227B7F"/>
    <w:rsid w:val="00227D93"/>
    <w:rsid w:val="002309D8"/>
    <w:rsid w:val="00234087"/>
    <w:rsid w:val="0023590B"/>
    <w:rsid w:val="00244C6F"/>
    <w:rsid w:val="00245059"/>
    <w:rsid w:val="00246259"/>
    <w:rsid w:val="002506DA"/>
    <w:rsid w:val="00252A20"/>
    <w:rsid w:val="0026180B"/>
    <w:rsid w:val="002629EB"/>
    <w:rsid w:val="00263FA4"/>
    <w:rsid w:val="00275549"/>
    <w:rsid w:val="00277A86"/>
    <w:rsid w:val="00290834"/>
    <w:rsid w:val="002A78B0"/>
    <w:rsid w:val="002A7FE2"/>
    <w:rsid w:val="002C76D7"/>
    <w:rsid w:val="002D0400"/>
    <w:rsid w:val="002E064D"/>
    <w:rsid w:val="002E1B4F"/>
    <w:rsid w:val="002F1005"/>
    <w:rsid w:val="002F2E67"/>
    <w:rsid w:val="002F50D2"/>
    <w:rsid w:val="002F7CB3"/>
    <w:rsid w:val="0031168A"/>
    <w:rsid w:val="00315546"/>
    <w:rsid w:val="00316E69"/>
    <w:rsid w:val="00325121"/>
    <w:rsid w:val="00330567"/>
    <w:rsid w:val="003473ED"/>
    <w:rsid w:val="00375FE6"/>
    <w:rsid w:val="00386A9D"/>
    <w:rsid w:val="00391081"/>
    <w:rsid w:val="003A070F"/>
    <w:rsid w:val="003A18F1"/>
    <w:rsid w:val="003A4F17"/>
    <w:rsid w:val="003A607D"/>
    <w:rsid w:val="003A652B"/>
    <w:rsid w:val="003A7A64"/>
    <w:rsid w:val="003B1620"/>
    <w:rsid w:val="003B2789"/>
    <w:rsid w:val="003B655A"/>
    <w:rsid w:val="003C13CE"/>
    <w:rsid w:val="003C697E"/>
    <w:rsid w:val="003C7E9F"/>
    <w:rsid w:val="003E2518"/>
    <w:rsid w:val="003E4438"/>
    <w:rsid w:val="003E5F27"/>
    <w:rsid w:val="003E7CEF"/>
    <w:rsid w:val="003F2BE9"/>
    <w:rsid w:val="003F45C7"/>
    <w:rsid w:val="004054FB"/>
    <w:rsid w:val="0041601F"/>
    <w:rsid w:val="00417601"/>
    <w:rsid w:val="00420CE2"/>
    <w:rsid w:val="00421EDE"/>
    <w:rsid w:val="00424AA6"/>
    <w:rsid w:val="004362D9"/>
    <w:rsid w:val="0047377B"/>
    <w:rsid w:val="00487F47"/>
    <w:rsid w:val="004A7A9E"/>
    <w:rsid w:val="004B1E32"/>
    <w:rsid w:val="004B1EF7"/>
    <w:rsid w:val="004B2ED3"/>
    <w:rsid w:val="004B3FAD"/>
    <w:rsid w:val="004C5749"/>
    <w:rsid w:val="004D187B"/>
    <w:rsid w:val="005008EB"/>
    <w:rsid w:val="00500937"/>
    <w:rsid w:val="00501DCA"/>
    <w:rsid w:val="00505200"/>
    <w:rsid w:val="00506615"/>
    <w:rsid w:val="00513A47"/>
    <w:rsid w:val="005167FF"/>
    <w:rsid w:val="00517AC2"/>
    <w:rsid w:val="00522F53"/>
    <w:rsid w:val="00523B5E"/>
    <w:rsid w:val="00535607"/>
    <w:rsid w:val="005408DF"/>
    <w:rsid w:val="005453D3"/>
    <w:rsid w:val="0056517D"/>
    <w:rsid w:val="00571355"/>
    <w:rsid w:val="00572673"/>
    <w:rsid w:val="00573344"/>
    <w:rsid w:val="0058027F"/>
    <w:rsid w:val="00583F9B"/>
    <w:rsid w:val="00592050"/>
    <w:rsid w:val="00594545"/>
    <w:rsid w:val="005A732B"/>
    <w:rsid w:val="005A7761"/>
    <w:rsid w:val="005B0234"/>
    <w:rsid w:val="005B0D29"/>
    <w:rsid w:val="005C0378"/>
    <w:rsid w:val="005C183C"/>
    <w:rsid w:val="005D3921"/>
    <w:rsid w:val="005E2949"/>
    <w:rsid w:val="005E331B"/>
    <w:rsid w:val="005E5C10"/>
    <w:rsid w:val="005F2C78"/>
    <w:rsid w:val="005F5F3D"/>
    <w:rsid w:val="006144E4"/>
    <w:rsid w:val="0062713B"/>
    <w:rsid w:val="00627DD9"/>
    <w:rsid w:val="00630A64"/>
    <w:rsid w:val="006334C1"/>
    <w:rsid w:val="006438C0"/>
    <w:rsid w:val="00650299"/>
    <w:rsid w:val="00655DCE"/>
    <w:rsid w:val="00655FC5"/>
    <w:rsid w:val="0067275F"/>
    <w:rsid w:val="00683156"/>
    <w:rsid w:val="00683F59"/>
    <w:rsid w:val="00697388"/>
    <w:rsid w:val="006C4B14"/>
    <w:rsid w:val="006E031F"/>
    <w:rsid w:val="006E36F7"/>
    <w:rsid w:val="007052EB"/>
    <w:rsid w:val="00706E27"/>
    <w:rsid w:val="00716EB6"/>
    <w:rsid w:val="00724665"/>
    <w:rsid w:val="00745E02"/>
    <w:rsid w:val="00754443"/>
    <w:rsid w:val="00764FCE"/>
    <w:rsid w:val="0076667C"/>
    <w:rsid w:val="00794633"/>
    <w:rsid w:val="007A1689"/>
    <w:rsid w:val="007B4FCA"/>
    <w:rsid w:val="007B565D"/>
    <w:rsid w:val="007D3708"/>
    <w:rsid w:val="007D3D68"/>
    <w:rsid w:val="007E51CB"/>
    <w:rsid w:val="007E70F1"/>
    <w:rsid w:val="007F0042"/>
    <w:rsid w:val="007F2250"/>
    <w:rsid w:val="007F59AE"/>
    <w:rsid w:val="0080538C"/>
    <w:rsid w:val="00805821"/>
    <w:rsid w:val="00814E0A"/>
    <w:rsid w:val="0081533D"/>
    <w:rsid w:val="00822581"/>
    <w:rsid w:val="0082259A"/>
    <w:rsid w:val="00824A2C"/>
    <w:rsid w:val="008309DD"/>
    <w:rsid w:val="0083227A"/>
    <w:rsid w:val="008341E0"/>
    <w:rsid w:val="00861340"/>
    <w:rsid w:val="00866900"/>
    <w:rsid w:val="00867349"/>
    <w:rsid w:val="00873BEA"/>
    <w:rsid w:val="00876A8A"/>
    <w:rsid w:val="00881BA1"/>
    <w:rsid w:val="008832EC"/>
    <w:rsid w:val="008962F3"/>
    <w:rsid w:val="008A1843"/>
    <w:rsid w:val="008A5931"/>
    <w:rsid w:val="008A5F62"/>
    <w:rsid w:val="008A645D"/>
    <w:rsid w:val="008B7FFB"/>
    <w:rsid w:val="008C1F98"/>
    <w:rsid w:val="008C2302"/>
    <w:rsid w:val="008C26B8"/>
    <w:rsid w:val="008F208F"/>
    <w:rsid w:val="00921855"/>
    <w:rsid w:val="00940EE0"/>
    <w:rsid w:val="00940F21"/>
    <w:rsid w:val="00982084"/>
    <w:rsid w:val="00982E19"/>
    <w:rsid w:val="00990FE0"/>
    <w:rsid w:val="00995963"/>
    <w:rsid w:val="009B61EB"/>
    <w:rsid w:val="009C185B"/>
    <w:rsid w:val="009C2064"/>
    <w:rsid w:val="009C30BE"/>
    <w:rsid w:val="009C645B"/>
    <w:rsid w:val="009D0509"/>
    <w:rsid w:val="009D0F0C"/>
    <w:rsid w:val="009D1697"/>
    <w:rsid w:val="009D2FB4"/>
    <w:rsid w:val="009D7198"/>
    <w:rsid w:val="009F3A46"/>
    <w:rsid w:val="009F410A"/>
    <w:rsid w:val="009F6520"/>
    <w:rsid w:val="009F798F"/>
    <w:rsid w:val="00A00F26"/>
    <w:rsid w:val="00A014F8"/>
    <w:rsid w:val="00A5173C"/>
    <w:rsid w:val="00A5524A"/>
    <w:rsid w:val="00A61AEF"/>
    <w:rsid w:val="00A7555C"/>
    <w:rsid w:val="00A966B2"/>
    <w:rsid w:val="00A975F2"/>
    <w:rsid w:val="00AA63AB"/>
    <w:rsid w:val="00AB5366"/>
    <w:rsid w:val="00AC0E02"/>
    <w:rsid w:val="00AC4CA5"/>
    <w:rsid w:val="00AD173F"/>
    <w:rsid w:val="00AD2345"/>
    <w:rsid w:val="00AD2EEF"/>
    <w:rsid w:val="00AD39B3"/>
    <w:rsid w:val="00AF173A"/>
    <w:rsid w:val="00AF55FF"/>
    <w:rsid w:val="00B066A4"/>
    <w:rsid w:val="00B07A13"/>
    <w:rsid w:val="00B23BD6"/>
    <w:rsid w:val="00B26763"/>
    <w:rsid w:val="00B26EE4"/>
    <w:rsid w:val="00B34DCB"/>
    <w:rsid w:val="00B423EC"/>
    <w:rsid w:val="00B4279B"/>
    <w:rsid w:val="00B42EFC"/>
    <w:rsid w:val="00B45FC9"/>
    <w:rsid w:val="00B61006"/>
    <w:rsid w:val="00B66A13"/>
    <w:rsid w:val="00B70CC8"/>
    <w:rsid w:val="00B70DAB"/>
    <w:rsid w:val="00B7399E"/>
    <w:rsid w:val="00B76F35"/>
    <w:rsid w:val="00B81138"/>
    <w:rsid w:val="00B81969"/>
    <w:rsid w:val="00B84A46"/>
    <w:rsid w:val="00BB1F85"/>
    <w:rsid w:val="00BB497E"/>
    <w:rsid w:val="00BC7CCF"/>
    <w:rsid w:val="00BD4FD7"/>
    <w:rsid w:val="00BE470B"/>
    <w:rsid w:val="00BE651F"/>
    <w:rsid w:val="00BF4B8F"/>
    <w:rsid w:val="00BF6ED8"/>
    <w:rsid w:val="00C0777D"/>
    <w:rsid w:val="00C167F3"/>
    <w:rsid w:val="00C16F46"/>
    <w:rsid w:val="00C17685"/>
    <w:rsid w:val="00C316B4"/>
    <w:rsid w:val="00C40262"/>
    <w:rsid w:val="00C5096A"/>
    <w:rsid w:val="00C5476A"/>
    <w:rsid w:val="00C57A91"/>
    <w:rsid w:val="00C63111"/>
    <w:rsid w:val="00C6593D"/>
    <w:rsid w:val="00C67F4D"/>
    <w:rsid w:val="00C71402"/>
    <w:rsid w:val="00C73531"/>
    <w:rsid w:val="00C84EC8"/>
    <w:rsid w:val="00C920E0"/>
    <w:rsid w:val="00C9352D"/>
    <w:rsid w:val="00CB4A2F"/>
    <w:rsid w:val="00CC01C2"/>
    <w:rsid w:val="00CC4A2F"/>
    <w:rsid w:val="00CD1C25"/>
    <w:rsid w:val="00CD7FB5"/>
    <w:rsid w:val="00CF0052"/>
    <w:rsid w:val="00CF0FBF"/>
    <w:rsid w:val="00CF21F2"/>
    <w:rsid w:val="00CF7F2E"/>
    <w:rsid w:val="00D02712"/>
    <w:rsid w:val="00D03A80"/>
    <w:rsid w:val="00D046A7"/>
    <w:rsid w:val="00D214D0"/>
    <w:rsid w:val="00D44E9D"/>
    <w:rsid w:val="00D458EF"/>
    <w:rsid w:val="00D62E5A"/>
    <w:rsid w:val="00D6546B"/>
    <w:rsid w:val="00D767EA"/>
    <w:rsid w:val="00D77813"/>
    <w:rsid w:val="00DB178B"/>
    <w:rsid w:val="00DB368D"/>
    <w:rsid w:val="00DC17D3"/>
    <w:rsid w:val="00DD408F"/>
    <w:rsid w:val="00DD4BED"/>
    <w:rsid w:val="00DE2F9C"/>
    <w:rsid w:val="00DE39F0"/>
    <w:rsid w:val="00DF0AF3"/>
    <w:rsid w:val="00DF7E9F"/>
    <w:rsid w:val="00E03CB6"/>
    <w:rsid w:val="00E106B8"/>
    <w:rsid w:val="00E11F1E"/>
    <w:rsid w:val="00E26D07"/>
    <w:rsid w:val="00E27D7E"/>
    <w:rsid w:val="00E40239"/>
    <w:rsid w:val="00E42E13"/>
    <w:rsid w:val="00E56D5C"/>
    <w:rsid w:val="00E6257C"/>
    <w:rsid w:val="00E63C59"/>
    <w:rsid w:val="00E65E94"/>
    <w:rsid w:val="00E80637"/>
    <w:rsid w:val="00E809A4"/>
    <w:rsid w:val="00E83F45"/>
    <w:rsid w:val="00E84D96"/>
    <w:rsid w:val="00E97E0C"/>
    <w:rsid w:val="00EA3659"/>
    <w:rsid w:val="00EA6693"/>
    <w:rsid w:val="00EB557A"/>
    <w:rsid w:val="00ED380A"/>
    <w:rsid w:val="00ED7EBD"/>
    <w:rsid w:val="00EF7A30"/>
    <w:rsid w:val="00F00026"/>
    <w:rsid w:val="00F24B17"/>
    <w:rsid w:val="00F25662"/>
    <w:rsid w:val="00F25CC5"/>
    <w:rsid w:val="00F27BF2"/>
    <w:rsid w:val="00F552A5"/>
    <w:rsid w:val="00F60679"/>
    <w:rsid w:val="00F81526"/>
    <w:rsid w:val="00F93C6A"/>
    <w:rsid w:val="00F95B1D"/>
    <w:rsid w:val="00FA124A"/>
    <w:rsid w:val="00FB6496"/>
    <w:rsid w:val="00FC08DD"/>
    <w:rsid w:val="00FC2316"/>
    <w:rsid w:val="00FC293B"/>
    <w:rsid w:val="00FC2CFD"/>
    <w:rsid w:val="00FD27F5"/>
    <w:rsid w:val="00FE0BCE"/>
    <w:rsid w:val="00FE4505"/>
    <w:rsid w:val="10E75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F4D39"/>
  <w15:docId w15:val="{C30B5D29-DE1C-435C-89CC-89F81624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9"/>
    <w:rsid w:val="00B70CC8"/>
    <w:rPr>
      <w:rFonts w:ascii="Times New Roman" w:hAnsi="Times New Roman"/>
      <w:b/>
      <w:sz w:val="28"/>
      <w:lang w:val="en-GB" w:eastAsia="en-US"/>
    </w:rPr>
  </w:style>
  <w:style w:type="character" w:styleId="Hyperlink">
    <w:name w:val="Hyperlink"/>
    <w:aliases w:val="CEO_Hyperlink"/>
    <w:uiPriority w:val="99"/>
    <w:rsid w:val="00B70CC8"/>
    <w:rPr>
      <w:color w:val="0000FF"/>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B70CC8"/>
    <w:rPr>
      <w:rFonts w:ascii="Times New Roman" w:hAnsi="Times New Roman"/>
      <w:b/>
      <w:sz w:val="24"/>
      <w:lang w:val="en-GB" w:eastAsia="en-US"/>
    </w:rPr>
  </w:style>
  <w:style w:type="character" w:customStyle="1" w:styleId="Heading3Char">
    <w:name w:val="Heading 3 Char"/>
    <w:aliases w:val="h3 Char,h31 Char,H3 Char"/>
    <w:link w:val="Heading3"/>
    <w:rsid w:val="00B70CC8"/>
    <w:rPr>
      <w:rFonts w:ascii="Times New Roman" w:hAnsi="Times New Roman"/>
      <w:b/>
      <w:sz w:val="24"/>
      <w:lang w:val="en-GB" w:eastAsia="en-US"/>
    </w:rPr>
  </w:style>
  <w:style w:type="character" w:customStyle="1" w:styleId="enumlev1Char">
    <w:name w:val="enumlev1 Char"/>
    <w:link w:val="enumlev1"/>
    <w:locked/>
    <w:rsid w:val="00B70CC8"/>
    <w:rPr>
      <w:rFonts w:ascii="Times New Roman" w:hAnsi="Times New Roman"/>
      <w:sz w:val="24"/>
      <w:lang w:val="en-GB" w:eastAsia="en-US"/>
    </w:rPr>
  </w:style>
  <w:style w:type="character" w:customStyle="1" w:styleId="TabletextChar">
    <w:name w:val="Table_text Char"/>
    <w:link w:val="Tabletext"/>
    <w:locked/>
    <w:rsid w:val="00B70CC8"/>
    <w:rPr>
      <w:rFonts w:ascii="Times New Roman" w:hAnsi="Times New Roman"/>
      <w:lang w:val="en-GB" w:eastAsia="en-US"/>
    </w:rPr>
  </w:style>
  <w:style w:type="character" w:customStyle="1" w:styleId="TabletitleChar">
    <w:name w:val="Table_title Char"/>
    <w:link w:val="Tabletitle"/>
    <w:locked/>
    <w:rsid w:val="00B70CC8"/>
    <w:rPr>
      <w:rFonts w:ascii="Times New Roman Bold" w:hAnsi="Times New Roman Bold"/>
      <w:b/>
      <w:lang w:val="en-GB" w:eastAsia="en-US"/>
    </w:rPr>
  </w:style>
  <w:style w:type="character" w:customStyle="1" w:styleId="SourceChar">
    <w:name w:val="Source Char"/>
    <w:link w:val="Source"/>
    <w:locked/>
    <w:rsid w:val="00B70CC8"/>
    <w:rPr>
      <w:rFonts w:ascii="Times New Roman" w:hAnsi="Times New Roman"/>
      <w:b/>
      <w:sz w:val="28"/>
      <w:lang w:val="en-GB" w:eastAsia="en-US"/>
    </w:rPr>
  </w:style>
  <w:style w:type="character" w:customStyle="1" w:styleId="TableNoChar">
    <w:name w:val="Table_No Char"/>
    <w:link w:val="TableNo"/>
    <w:locked/>
    <w:rsid w:val="00B70CC8"/>
    <w:rPr>
      <w:rFonts w:ascii="Times New Roman" w:hAnsi="Times New Roman"/>
      <w:caps/>
      <w:lang w:val="en-GB" w:eastAsia="en-US"/>
    </w:rPr>
  </w:style>
  <w:style w:type="character" w:customStyle="1" w:styleId="Title1Char">
    <w:name w:val="Title 1 Char"/>
    <w:link w:val="Title1"/>
    <w:locked/>
    <w:rsid w:val="00B70CC8"/>
    <w:rPr>
      <w:rFonts w:ascii="Times New Roman" w:hAnsi="Times New Roman"/>
      <w:caps/>
      <w:sz w:val="28"/>
      <w:lang w:val="en-GB" w:eastAsia="en-US"/>
    </w:rPr>
  </w:style>
  <w:style w:type="character" w:customStyle="1" w:styleId="HeadingbChar">
    <w:name w:val="Heading_b Char"/>
    <w:link w:val="Headingb"/>
    <w:locked/>
    <w:rsid w:val="00B70CC8"/>
    <w:rPr>
      <w:rFonts w:ascii="Times New Roman Bold" w:hAnsi="Times New Roman Bold" w:cs="Times New Roman Bold"/>
      <w:b/>
      <w:sz w:val="24"/>
      <w:lang w:val="en-GB"/>
    </w:rPr>
  </w:style>
  <w:style w:type="table" w:styleId="TableGrid">
    <w:name w:val="Table Grid"/>
    <w:basedOn w:val="TableNormal"/>
    <w:uiPriority w:val="39"/>
    <w:rsid w:val="00B70CC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locked/>
    <w:rsid w:val="00B70CC8"/>
    <w:rPr>
      <w:rFonts w:ascii="Times New Roman Bold" w:hAnsi="Times New Roman Bold" w:cs="Times New Roman Bold"/>
      <w:b/>
      <w:lang w:val="en-GB" w:eastAsia="en-US"/>
    </w:rPr>
  </w:style>
  <w:style w:type="character" w:styleId="UnresolvedMention">
    <w:name w:val="Unresolved Mention"/>
    <w:basedOn w:val="DefaultParagraphFont"/>
    <w:uiPriority w:val="99"/>
    <w:semiHidden/>
    <w:unhideWhenUsed/>
    <w:rsid w:val="00B70CC8"/>
    <w:rPr>
      <w:color w:val="605E5C"/>
      <w:shd w:val="clear" w:color="auto" w:fill="E1DFDD"/>
    </w:rPr>
  </w:style>
  <w:style w:type="paragraph" w:customStyle="1" w:styleId="TabletitleBR">
    <w:name w:val="Table_title_BR"/>
    <w:basedOn w:val="Normal"/>
    <w:next w:val="Normal"/>
    <w:rsid w:val="00F81526"/>
    <w:pPr>
      <w:keepNext/>
      <w:keepLines/>
      <w:tabs>
        <w:tab w:val="clear" w:pos="1134"/>
        <w:tab w:val="clear" w:pos="1871"/>
        <w:tab w:val="clear" w:pos="2268"/>
        <w:tab w:val="left" w:pos="794"/>
        <w:tab w:val="left" w:pos="1191"/>
        <w:tab w:val="left" w:pos="1588"/>
        <w:tab w:val="left" w:pos="1985"/>
      </w:tabs>
      <w:spacing w:before="0" w:after="120"/>
      <w:jc w:val="center"/>
    </w:pPr>
    <w:rPr>
      <w:b/>
      <w:lang w:val="en-US"/>
    </w:rPr>
  </w:style>
  <w:style w:type="paragraph" w:styleId="BodyTextIndent">
    <w:name w:val="Body Text Indent"/>
    <w:basedOn w:val="Normal"/>
    <w:link w:val="BodyTextIndentChar"/>
    <w:rsid w:val="00F81526"/>
    <w:pPr>
      <w:tabs>
        <w:tab w:val="clear" w:pos="1134"/>
        <w:tab w:val="clear" w:pos="1871"/>
        <w:tab w:val="clear" w:pos="2268"/>
        <w:tab w:val="left" w:pos="794"/>
        <w:tab w:val="left" w:pos="1191"/>
        <w:tab w:val="left" w:pos="1588"/>
        <w:tab w:val="left" w:pos="1985"/>
      </w:tabs>
      <w:spacing w:after="120"/>
      <w:ind w:left="360"/>
    </w:pPr>
    <w:rPr>
      <w:rFonts w:ascii="CG Times" w:hAnsi="CG Times"/>
      <w:lang w:val="en-US"/>
    </w:rPr>
  </w:style>
  <w:style w:type="character" w:customStyle="1" w:styleId="BodyTextIndentChar">
    <w:name w:val="Body Text Indent Char"/>
    <w:basedOn w:val="DefaultParagraphFont"/>
    <w:link w:val="BodyTextIndent"/>
    <w:rsid w:val="00F81526"/>
    <w:rPr>
      <w:sz w:val="24"/>
      <w:lang w:eastAsia="en-US"/>
    </w:rPr>
  </w:style>
  <w:style w:type="paragraph" w:customStyle="1" w:styleId="Default">
    <w:name w:val="Default"/>
    <w:rsid w:val="00F81526"/>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31168A"/>
    <w:rPr>
      <w:rFonts w:ascii="Times New Roman" w:hAnsi="Times New Roman"/>
      <w:sz w:val="24"/>
      <w:lang w:val="en-GB" w:eastAsia="en-US"/>
    </w:rPr>
  </w:style>
  <w:style w:type="paragraph" w:styleId="ListParagraph">
    <w:name w:val="List Paragraph"/>
    <w:basedOn w:val="Normal"/>
    <w:uiPriority w:val="34"/>
    <w:qFormat/>
    <w:rsid w:val="007F2250"/>
    <w:pPr>
      <w:ind w:left="720"/>
      <w:contextualSpacing/>
    </w:pPr>
  </w:style>
  <w:style w:type="character" w:styleId="CommentReference">
    <w:name w:val="annotation reference"/>
    <w:basedOn w:val="DefaultParagraphFont"/>
    <w:semiHidden/>
    <w:unhideWhenUsed/>
    <w:rsid w:val="00982E19"/>
    <w:rPr>
      <w:sz w:val="16"/>
      <w:szCs w:val="16"/>
    </w:rPr>
  </w:style>
  <w:style w:type="paragraph" w:styleId="CommentText">
    <w:name w:val="annotation text"/>
    <w:basedOn w:val="Normal"/>
    <w:link w:val="CommentTextChar"/>
    <w:unhideWhenUsed/>
    <w:rsid w:val="00982E19"/>
    <w:rPr>
      <w:sz w:val="20"/>
    </w:rPr>
  </w:style>
  <w:style w:type="character" w:customStyle="1" w:styleId="CommentTextChar">
    <w:name w:val="Comment Text Char"/>
    <w:basedOn w:val="DefaultParagraphFont"/>
    <w:link w:val="CommentText"/>
    <w:rsid w:val="00982E1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82E19"/>
    <w:rPr>
      <w:b/>
      <w:bCs/>
    </w:rPr>
  </w:style>
  <w:style w:type="character" w:customStyle="1" w:styleId="CommentSubjectChar">
    <w:name w:val="Comment Subject Char"/>
    <w:basedOn w:val="CommentTextChar"/>
    <w:link w:val="CommentSubject"/>
    <w:semiHidden/>
    <w:rsid w:val="00982E19"/>
    <w:rPr>
      <w:rFonts w:ascii="Times New Roman" w:hAnsi="Times New Roman"/>
      <w:b/>
      <w:bCs/>
      <w:lang w:val="en-GB" w:eastAsia="en-US"/>
    </w:rPr>
  </w:style>
  <w:style w:type="paragraph" w:styleId="BalloonText">
    <w:name w:val="Balloon Text"/>
    <w:basedOn w:val="Normal"/>
    <w:link w:val="BalloonTextChar"/>
    <w:semiHidden/>
    <w:unhideWhenUsed/>
    <w:rsid w:val="00CF0FB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0FBF"/>
    <w:rPr>
      <w:rFonts w:ascii="Segoe UI" w:hAnsi="Segoe UI" w:cs="Segoe UI"/>
      <w:sz w:val="18"/>
      <w:szCs w:val="18"/>
      <w:lang w:val="en-GB" w:eastAsia="en-US"/>
    </w:rPr>
  </w:style>
  <w:style w:type="character" w:styleId="FollowedHyperlink">
    <w:name w:val="FollowedHyperlink"/>
    <w:basedOn w:val="DefaultParagraphFont"/>
    <w:semiHidden/>
    <w:unhideWhenUsed/>
    <w:rsid w:val="002F1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00456">
      <w:bodyDiv w:val="1"/>
      <w:marLeft w:val="0"/>
      <w:marRight w:val="0"/>
      <w:marTop w:val="0"/>
      <w:marBottom w:val="0"/>
      <w:divBdr>
        <w:top w:val="none" w:sz="0" w:space="0" w:color="auto"/>
        <w:left w:val="none" w:sz="0" w:space="0" w:color="auto"/>
        <w:bottom w:val="none" w:sz="0" w:space="0" w:color="auto"/>
        <w:right w:val="none" w:sz="0" w:space="0" w:color="auto"/>
      </w:divBdr>
    </w:div>
    <w:div w:id="16991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R23-WP3J-C-006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ioag.org/Lists/Participants/Agencies.aspx" TargetMode="External"/><Relationship Id="rId1" Type="http://schemas.openxmlformats.org/officeDocument/2006/relationships/hyperlink" Target="https://bit.ly/3LCI3n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7B</Value>
    </Working_x0020_Parties>
    <Publish_x0020_Date xmlns="c132312a-5465-4f8a-b372-bfe1bb8bb61b">2024-08-10T04:00:00+00:00</Publish_x0020_Date>
    <Approved_x0020_GUID xmlns="c132312a-5465-4f8a-b372-bfe1bb8bb61b">1836cc14-a2c3-407b-a6fa-efeb1be90a6c</Approved_x0020_GUID>
    <Document_x0020_Number xmlns="c132312a-5465-4f8a-b372-bfe1bb8bb61b">WORKING DOCUMENT TOWARDS A PRELIMINARY DRAFT NEW REPORT ITU-R SA.[LUNAR.SRS STATIONS CHAR]</Document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7838-5880-47C2-9A8D-A9DE0AF0225C}"/>
</file>

<file path=customXml/itemProps2.xml><?xml version="1.0" encoding="utf-8"?>
<ds:datastoreItem xmlns:ds="http://schemas.openxmlformats.org/officeDocument/2006/customXml" ds:itemID="{A2EBE19A-4EAE-4791-840D-56FBCC7DABA2}">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3.xml><?xml version="1.0" encoding="utf-8"?>
<ds:datastoreItem xmlns:ds="http://schemas.openxmlformats.org/officeDocument/2006/customXml" ds:itemID="{8C81B1A0-2FF1-4D35-A3CF-D495E20502B0}">
  <ds:schemaRefs>
    <ds:schemaRef ds:uri="http://schemas.microsoft.com/sharepoint/v3/contenttype/forms"/>
  </ds:schemaRefs>
</ds:datastoreItem>
</file>

<file path=customXml/itemProps4.xml><?xml version="1.0" encoding="utf-8"?>
<ds:datastoreItem xmlns:ds="http://schemas.openxmlformats.org/officeDocument/2006/customXml" ds:itemID="{89D6CD2F-844C-44D6-8320-FBF4D673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40</TotalTime>
  <Pages>17</Pages>
  <Words>4905</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US7B_27_017_R02</vt:lpstr>
    </vt:vector>
  </TitlesOfParts>
  <Company>ITU</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US7B_27_017_NC</dc:title>
  <dc:creator>Fernandez Jimenez, Virginia</dc:creator>
  <cp:lastModifiedBy>USA</cp:lastModifiedBy>
  <cp:revision>15</cp:revision>
  <cp:lastPrinted>2024-07-25T17:40:00Z</cp:lastPrinted>
  <dcterms:created xsi:type="dcterms:W3CDTF">2024-08-09T19:01:00Z</dcterms:created>
  <dcterms:modified xsi:type="dcterms:W3CDTF">2024-08-09T22:41:00Z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y fmtid="{D5CDD505-2E9C-101B-9397-08002B2CF9AE}" pid="6" name="MSIP_Label_502bc7c3-f152-4da1-98bd-f7a1bebdf752_Enabled">
    <vt:lpwstr>true</vt:lpwstr>
  </property>
  <property fmtid="{D5CDD505-2E9C-101B-9397-08002B2CF9AE}" pid="7" name="MSIP_Label_502bc7c3-f152-4da1-98bd-f7a1bebdf752_SetDate">
    <vt:lpwstr>2024-08-08T20:07:12Z</vt:lpwstr>
  </property>
  <property fmtid="{D5CDD505-2E9C-101B-9397-08002B2CF9AE}" pid="8" name="MSIP_Label_502bc7c3-f152-4da1-98bd-f7a1bebdf752_Method">
    <vt:lpwstr>Privileged</vt:lpwstr>
  </property>
  <property fmtid="{D5CDD505-2E9C-101B-9397-08002B2CF9AE}" pid="9" name="MSIP_Label_502bc7c3-f152-4da1-98bd-f7a1bebdf752_Name">
    <vt:lpwstr>Unrestricted</vt:lpwstr>
  </property>
  <property fmtid="{D5CDD505-2E9C-101B-9397-08002B2CF9AE}" pid="10" name="MSIP_Label_502bc7c3-f152-4da1-98bd-f7a1bebdf752_SiteId">
    <vt:lpwstr>b18f006c-b0fc-467d-b23a-a35b5695b5dc</vt:lpwstr>
  </property>
  <property fmtid="{D5CDD505-2E9C-101B-9397-08002B2CF9AE}" pid="11" name="MSIP_Label_502bc7c3-f152-4da1-98bd-f7a1bebdf752_ActionId">
    <vt:lpwstr>b6525ed7-c9c5-470d-8807-8f0adb566c36</vt:lpwstr>
  </property>
  <property fmtid="{D5CDD505-2E9C-101B-9397-08002B2CF9AE}" pid="12" name="MSIP_Label_502bc7c3-f152-4da1-98bd-f7a1bebdf752_ContentBits">
    <vt:lpwstr>0</vt:lpwstr>
  </property>
</Properties>
</file>